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1537"/>
        <w:gridCol w:w="3988"/>
      </w:tblGrid>
      <w:tr w:rsidR="004B6AAC" w:rsidRPr="00097E95" w14:paraId="50CC3B59" w14:textId="77777777" w:rsidTr="00967AFD"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</w:tcPr>
          <w:p w14:paraId="7A2A1047" w14:textId="77777777" w:rsidR="004B6AAC" w:rsidRPr="00097E95" w:rsidRDefault="004B6AAC" w:rsidP="00967AFD">
            <w:pPr>
              <w:pStyle w:val="ConsDTNormal"/>
              <w:widowControl/>
              <w:autoSpaceDE/>
              <w:jc w:val="left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 xml:space="preserve">Общество с ограниченной ответственностью "Про развитие" </w:t>
            </w:r>
          </w:p>
          <w:p w14:paraId="3ABF5E44" w14:textId="77777777" w:rsidR="004B6AAC" w:rsidRPr="00097E95" w:rsidRDefault="004B6AAC" w:rsidP="00967AFD">
            <w:pPr>
              <w:pStyle w:val="ConsDTNormal"/>
              <w:widowControl/>
              <w:autoSpaceDE/>
              <w:jc w:val="left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(ООО "Про развитие")</w:t>
            </w:r>
          </w:p>
          <w:p w14:paraId="5A9034E3" w14:textId="77777777" w:rsidR="004B6AAC" w:rsidRPr="00097E95" w:rsidRDefault="004B6AAC" w:rsidP="00967AFD">
            <w:pPr>
              <w:pStyle w:val="ConsDTNormal"/>
              <w:widowControl/>
              <w:autoSpaceDE/>
              <w:rPr>
                <w:sz w:val="26"/>
                <w:szCs w:val="26"/>
              </w:rPr>
            </w:pPr>
          </w:p>
          <w:p w14:paraId="6949CEAA" w14:textId="77777777" w:rsidR="004B6AAC" w:rsidRPr="00097E95" w:rsidRDefault="004B6AAC" w:rsidP="00967AFD">
            <w:pPr>
              <w:pStyle w:val="ConsDTNormal"/>
              <w:widowControl/>
              <w:autoSpaceDE/>
              <w:rPr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14:paraId="4F8A46AB" w14:textId="77777777" w:rsidR="004B6AAC" w:rsidRPr="009E63E7" w:rsidRDefault="004B6AAC" w:rsidP="00967AFD">
            <w:pPr>
              <w:pStyle w:val="ConsDTNormal"/>
              <w:widowControl/>
              <w:autoSpaceDE/>
              <w:rPr>
                <w:sz w:val="26"/>
                <w:szCs w:val="26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</w:tcPr>
          <w:p w14:paraId="06C5F214" w14:textId="7DB63CC4" w:rsidR="004B6AAC" w:rsidRPr="009E63E7" w:rsidRDefault="004B6AAC" w:rsidP="00967AFD">
            <w:pPr>
              <w:pStyle w:val="ConsDTNormal"/>
              <w:widowControl/>
              <w:autoSpaceDE/>
              <w:jc w:val="left"/>
              <w:rPr>
                <w:sz w:val="26"/>
                <w:szCs w:val="26"/>
              </w:rPr>
            </w:pPr>
            <w:r w:rsidRPr="009E63E7">
              <w:rPr>
                <w:sz w:val="26"/>
                <w:szCs w:val="26"/>
              </w:rPr>
              <w:t>УТВЕРЖДЕНО</w:t>
            </w:r>
          </w:p>
          <w:p w14:paraId="0A433EC8" w14:textId="3FE896C1" w:rsidR="004B6AAC" w:rsidRPr="009E63E7" w:rsidRDefault="004B6AAC" w:rsidP="004B6AAC">
            <w:pPr>
              <w:pStyle w:val="ConsDTNormal"/>
              <w:widowControl/>
              <w:autoSpaceDE/>
              <w:jc w:val="left"/>
              <w:rPr>
                <w:sz w:val="26"/>
                <w:szCs w:val="26"/>
                <w:rPrChange w:id="0" w:author="Синицкая" w:date="2025-11-18T14:04:00Z" w16du:dateUtc="2025-11-18T11:04:00Z">
                  <w:rPr>
                    <w:color w:val="FF0000"/>
                    <w:sz w:val="26"/>
                    <w:szCs w:val="26"/>
                  </w:rPr>
                </w:rPrChange>
              </w:rPr>
            </w:pPr>
            <w:r w:rsidRPr="009E63E7">
              <w:rPr>
                <w:sz w:val="26"/>
                <w:szCs w:val="26"/>
              </w:rPr>
              <w:t xml:space="preserve">Приказ директора ООО "Про развитие" от </w:t>
            </w:r>
            <w:r w:rsidR="00A874AF" w:rsidRPr="009E63E7">
              <w:rPr>
                <w:sz w:val="26"/>
                <w:szCs w:val="26"/>
              </w:rPr>
              <w:t>29.12.2023</w:t>
            </w:r>
            <w:r w:rsidRPr="009E63E7">
              <w:rPr>
                <w:sz w:val="26"/>
                <w:szCs w:val="26"/>
              </w:rPr>
              <w:t xml:space="preserve"> № </w:t>
            </w:r>
            <w:r w:rsidR="00381EA6" w:rsidRPr="009E63E7">
              <w:rPr>
                <w:sz w:val="26"/>
                <w:szCs w:val="26"/>
              </w:rPr>
              <w:t>29</w:t>
            </w:r>
          </w:p>
        </w:tc>
      </w:tr>
    </w:tbl>
    <w:p w14:paraId="496DD8A7" w14:textId="11F80378" w:rsidR="004B6AAC" w:rsidRPr="00097E95" w:rsidRDefault="004A2865">
      <w:pPr>
        <w:spacing w:before="61"/>
        <w:ind w:right="11"/>
        <w:jc w:val="center"/>
        <w:rPr>
          <w:b/>
          <w:spacing w:val="-2"/>
          <w:sz w:val="26"/>
          <w:szCs w:val="26"/>
        </w:rPr>
      </w:pPr>
      <w:r w:rsidRPr="00097E95">
        <w:rPr>
          <w:b/>
          <w:sz w:val="26"/>
          <w:szCs w:val="26"/>
        </w:rPr>
        <w:t>ПОЛИТИКА</w:t>
      </w:r>
      <w:r w:rsidRPr="00097E95">
        <w:rPr>
          <w:b/>
          <w:spacing w:val="-8"/>
          <w:sz w:val="26"/>
          <w:szCs w:val="26"/>
        </w:rPr>
        <w:t xml:space="preserve"> </w:t>
      </w:r>
      <w:r w:rsidR="00A874AF" w:rsidRPr="00097E95">
        <w:rPr>
          <w:b/>
          <w:spacing w:val="-8"/>
          <w:sz w:val="26"/>
          <w:szCs w:val="26"/>
        </w:rPr>
        <w:t xml:space="preserve">ОБЩЕСТВА С ОГРАНИЧЕННОЙ ОТВЕТСТВЕННОСТЬЮ «ПРО РАЗВИТИЕ» В ОТНОШЕНИИ </w:t>
      </w:r>
      <w:r w:rsidRPr="00097E95">
        <w:rPr>
          <w:b/>
          <w:sz w:val="26"/>
          <w:szCs w:val="26"/>
        </w:rPr>
        <w:t>ОБРАБОТКИ</w:t>
      </w:r>
      <w:r w:rsidRPr="00097E95">
        <w:rPr>
          <w:b/>
          <w:spacing w:val="-8"/>
          <w:sz w:val="26"/>
          <w:szCs w:val="26"/>
        </w:rPr>
        <w:t xml:space="preserve"> </w:t>
      </w:r>
      <w:r w:rsidRPr="00097E95">
        <w:rPr>
          <w:b/>
          <w:sz w:val="26"/>
          <w:szCs w:val="26"/>
        </w:rPr>
        <w:t>ПЕРСОНАЛЬНЫХ</w:t>
      </w:r>
      <w:r w:rsidRPr="00097E95">
        <w:rPr>
          <w:b/>
          <w:spacing w:val="-7"/>
          <w:sz w:val="26"/>
          <w:szCs w:val="26"/>
        </w:rPr>
        <w:t xml:space="preserve"> </w:t>
      </w:r>
      <w:r w:rsidRPr="00097E95">
        <w:rPr>
          <w:b/>
          <w:spacing w:val="-2"/>
          <w:sz w:val="26"/>
          <w:szCs w:val="26"/>
        </w:rPr>
        <w:t>ДАННЫХ</w:t>
      </w:r>
    </w:p>
    <w:p w14:paraId="3D07B080" w14:textId="4BADE95B" w:rsidR="00DD6783" w:rsidRPr="00097E95" w:rsidRDefault="004B6AAC" w:rsidP="00F337D6">
      <w:pPr>
        <w:spacing w:before="61"/>
        <w:ind w:right="11"/>
        <w:jc w:val="center"/>
        <w:rPr>
          <w:b/>
          <w:sz w:val="26"/>
          <w:szCs w:val="26"/>
        </w:rPr>
      </w:pPr>
      <w:r w:rsidRPr="00097E95">
        <w:rPr>
          <w:b/>
          <w:spacing w:val="-2"/>
          <w:sz w:val="26"/>
          <w:szCs w:val="26"/>
        </w:rPr>
        <w:t>ПОЛЬЗОВАТЕЛЕЙ САЙТА</w:t>
      </w:r>
      <w:r w:rsidR="00F337D6" w:rsidRPr="00097E95">
        <w:rPr>
          <w:b/>
          <w:spacing w:val="-2"/>
          <w:sz w:val="26"/>
          <w:szCs w:val="26"/>
        </w:rPr>
        <w:t xml:space="preserve"> </w:t>
      </w:r>
      <w:r w:rsidR="00F337D6" w:rsidRPr="00097E95">
        <w:rPr>
          <w:b/>
          <w:spacing w:val="-2"/>
          <w:sz w:val="26"/>
          <w:szCs w:val="26"/>
          <w:lang w:val="en-US"/>
        </w:rPr>
        <w:t>PRORAZVITIE</w:t>
      </w:r>
      <w:r w:rsidR="00F337D6" w:rsidRPr="00097E95">
        <w:rPr>
          <w:b/>
          <w:spacing w:val="-2"/>
          <w:sz w:val="26"/>
          <w:szCs w:val="26"/>
        </w:rPr>
        <w:t>.</w:t>
      </w:r>
      <w:r w:rsidR="00F337D6" w:rsidRPr="00097E95">
        <w:rPr>
          <w:b/>
          <w:spacing w:val="-2"/>
          <w:sz w:val="26"/>
          <w:szCs w:val="26"/>
          <w:lang w:val="en-US"/>
        </w:rPr>
        <w:t>BY</w:t>
      </w:r>
    </w:p>
    <w:p w14:paraId="6B0AEBAD" w14:textId="77777777" w:rsidR="00DD6783" w:rsidRPr="00097E95" w:rsidRDefault="004A2865">
      <w:pPr>
        <w:pStyle w:val="1"/>
        <w:spacing w:before="1"/>
        <w:ind w:left="3002"/>
      </w:pPr>
      <w:r w:rsidRPr="00097E95">
        <w:t>Раздел</w:t>
      </w:r>
      <w:r w:rsidRPr="00097E95">
        <w:rPr>
          <w:spacing w:val="-6"/>
        </w:rPr>
        <w:t xml:space="preserve"> </w:t>
      </w:r>
      <w:r w:rsidRPr="00097E95">
        <w:t>1.</w:t>
      </w:r>
      <w:r w:rsidRPr="00097E95">
        <w:rPr>
          <w:spacing w:val="-6"/>
        </w:rPr>
        <w:t xml:space="preserve"> </w:t>
      </w:r>
      <w:r w:rsidRPr="00097E95">
        <w:t>Общее</w:t>
      </w:r>
      <w:r w:rsidRPr="00097E95">
        <w:rPr>
          <w:spacing w:val="-5"/>
        </w:rPr>
        <w:t xml:space="preserve"> </w:t>
      </w:r>
      <w:r w:rsidRPr="00097E95">
        <w:rPr>
          <w:spacing w:val="-2"/>
        </w:rPr>
        <w:t>положения</w:t>
      </w:r>
    </w:p>
    <w:p w14:paraId="06082F3E" w14:textId="0EBAB4D5" w:rsidR="004B6AAC" w:rsidRPr="00097E95" w:rsidRDefault="004A2865" w:rsidP="004B6AAC">
      <w:pPr>
        <w:pStyle w:val="a4"/>
        <w:numPr>
          <w:ilvl w:val="0"/>
          <w:numId w:val="2"/>
        </w:numPr>
        <w:tabs>
          <w:tab w:val="left" w:pos="1440"/>
        </w:tabs>
        <w:spacing w:before="38" w:line="276" w:lineRule="auto"/>
        <w:ind w:firstLine="707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Политика обработки персональных данных (далее – Политика) регулирует правоотношения по обработке персональных данных между </w:t>
      </w:r>
      <w:r w:rsidR="004B6AAC" w:rsidRPr="00097E95">
        <w:rPr>
          <w:b/>
          <w:sz w:val="26"/>
          <w:szCs w:val="26"/>
        </w:rPr>
        <w:t>ООО «Про развитие»</w:t>
      </w:r>
      <w:r w:rsidRPr="00097E95">
        <w:rPr>
          <w:sz w:val="26"/>
          <w:szCs w:val="26"/>
        </w:rPr>
        <w:t>, УНП</w:t>
      </w:r>
      <w:r w:rsidR="004B6AAC" w:rsidRPr="00097E95">
        <w:rPr>
          <w:sz w:val="26"/>
          <w:szCs w:val="26"/>
        </w:rPr>
        <w:t xml:space="preserve"> 29168816</w:t>
      </w:r>
      <w:r w:rsidRPr="00097E95">
        <w:rPr>
          <w:sz w:val="26"/>
          <w:szCs w:val="26"/>
        </w:rPr>
        <w:t xml:space="preserve">, </w:t>
      </w:r>
      <w:r w:rsidR="004B6AAC" w:rsidRPr="00097E95">
        <w:rPr>
          <w:sz w:val="26"/>
          <w:szCs w:val="26"/>
        </w:rPr>
        <w:t xml:space="preserve">(225710, Республика Беларусь, Брестская область, г. Пинск, ул. </w:t>
      </w:r>
      <w:r w:rsidR="00962146" w:rsidRPr="00097E95">
        <w:rPr>
          <w:sz w:val="26"/>
          <w:szCs w:val="26"/>
        </w:rPr>
        <w:t>Ленина</w:t>
      </w:r>
      <w:r w:rsidR="004B6AAC" w:rsidRPr="00097E95">
        <w:rPr>
          <w:sz w:val="26"/>
          <w:szCs w:val="26"/>
        </w:rPr>
        <w:t xml:space="preserve">, д. </w:t>
      </w:r>
      <w:r w:rsidR="00962146" w:rsidRPr="00097E95">
        <w:rPr>
          <w:sz w:val="26"/>
          <w:szCs w:val="26"/>
        </w:rPr>
        <w:t>7</w:t>
      </w:r>
      <w:r w:rsidR="004B6AAC" w:rsidRPr="00097E95">
        <w:rPr>
          <w:sz w:val="26"/>
          <w:szCs w:val="26"/>
        </w:rPr>
        <w:t>, оф.7</w:t>
      </w:r>
      <w:r w:rsidR="00962146" w:rsidRPr="00097E95">
        <w:rPr>
          <w:sz w:val="26"/>
          <w:szCs w:val="26"/>
        </w:rPr>
        <w:t>8</w:t>
      </w:r>
      <w:r w:rsidR="004B6AAC" w:rsidRPr="00097E95">
        <w:rPr>
          <w:sz w:val="26"/>
          <w:szCs w:val="26"/>
        </w:rPr>
        <w:t xml:space="preserve">) (далее - </w:t>
      </w:r>
      <w:r w:rsidR="00F701CA" w:rsidRPr="00097E95">
        <w:rPr>
          <w:sz w:val="26"/>
          <w:szCs w:val="26"/>
        </w:rPr>
        <w:t>Общество</w:t>
      </w:r>
      <w:r w:rsidR="004B6AAC" w:rsidRPr="00097E95">
        <w:rPr>
          <w:sz w:val="26"/>
          <w:szCs w:val="26"/>
        </w:rPr>
        <w:t>).</w:t>
      </w:r>
      <w:r w:rsidRPr="00097E95">
        <w:rPr>
          <w:sz w:val="26"/>
          <w:szCs w:val="26"/>
        </w:rPr>
        <w:t xml:space="preserve">) и </w:t>
      </w:r>
      <w:r w:rsidRPr="00097E95">
        <w:rPr>
          <w:b/>
          <w:sz w:val="26"/>
          <w:szCs w:val="26"/>
        </w:rPr>
        <w:t xml:space="preserve">Пользователем сайта </w:t>
      </w:r>
      <w:r w:rsidR="00F337D6" w:rsidRPr="00097E95">
        <w:rPr>
          <w:b/>
          <w:sz w:val="26"/>
          <w:szCs w:val="26"/>
        </w:rPr>
        <w:t>prorazvitie.by</w:t>
      </w:r>
      <w:r w:rsidRPr="00097E95">
        <w:rPr>
          <w:sz w:val="26"/>
          <w:szCs w:val="26"/>
        </w:rPr>
        <w:t>(далее – Пользователь).</w:t>
      </w:r>
    </w:p>
    <w:p w14:paraId="6E0EA771" w14:textId="462AA9D3" w:rsidR="00B85D60" w:rsidRPr="00097E95" w:rsidRDefault="00B85D60">
      <w:pPr>
        <w:pStyle w:val="a3"/>
        <w:spacing w:line="276" w:lineRule="auto"/>
        <w:ind w:left="2" w:right="6"/>
        <w:rPr>
          <w:sz w:val="26"/>
          <w:szCs w:val="26"/>
        </w:rPr>
      </w:pPr>
      <w:r w:rsidRPr="00097E95">
        <w:rPr>
          <w:sz w:val="26"/>
          <w:szCs w:val="26"/>
        </w:rPr>
        <w:t xml:space="preserve">Для целей настоящей Политики используются термины в значениях, определенных </w:t>
      </w:r>
      <w:r w:rsidRPr="00097E95">
        <w:rPr>
          <w:sz w:val="26"/>
          <w:szCs w:val="26"/>
          <w:rPrChange w:id="1" w:author="Синицкая" w:date="2025-11-18T13:56:00Z" w16du:dateUtc="2025-11-18T10:56:00Z">
            <w:rPr/>
          </w:rPrChange>
        </w:rPr>
        <w:fldChar w:fldCharType="begin"/>
      </w:r>
      <w:r w:rsidRPr="00097E95">
        <w:rPr>
          <w:sz w:val="26"/>
          <w:szCs w:val="26"/>
          <w:rPrChange w:id="2" w:author="Синицкая" w:date="2025-11-18T13:56:00Z" w16du:dateUtc="2025-11-18T10:56:00Z">
            <w:rPr/>
          </w:rPrChange>
        </w:rPr>
        <w:instrText>HYPERLINK "consultantplus://offline/ref=1C691A8F7549359D84B0E5DC7DBF5BE087462D2FA9072D5ED4C837089A6BFFDBE9A95B315CC8AACAABE0532DF445365356AEE84696DB608379D94A33637034J"</w:instrText>
      </w:r>
      <w:r w:rsidRPr="00097E95">
        <w:rPr>
          <w:sz w:val="26"/>
          <w:szCs w:val="26"/>
          <w:rPrChange w:id="3" w:author="Синицкая" w:date="2025-11-18T13:56:00Z" w16du:dateUtc="2025-11-18T10:56:00Z">
            <w:rPr/>
          </w:rPrChange>
        </w:rPr>
      </w:r>
      <w:r w:rsidRPr="00097E95">
        <w:rPr>
          <w:sz w:val="26"/>
          <w:szCs w:val="26"/>
          <w:rPrChange w:id="4" w:author="Синицкая" w:date="2025-11-18T13:56:00Z" w16du:dateUtc="2025-11-18T10:56:00Z">
            <w:rPr/>
          </w:rPrChange>
        </w:rPr>
        <w:fldChar w:fldCharType="separate"/>
      </w:r>
      <w:r w:rsidRPr="00097E95">
        <w:rPr>
          <w:sz w:val="26"/>
          <w:szCs w:val="26"/>
        </w:rPr>
        <w:t>статьей 1</w:t>
      </w:r>
      <w:r w:rsidRPr="00097E95">
        <w:rPr>
          <w:sz w:val="26"/>
          <w:szCs w:val="26"/>
          <w:rPrChange w:id="5" w:author="Синицкая" w:date="2025-11-18T13:56:00Z" w16du:dateUtc="2025-11-18T10:56:00Z">
            <w:rPr/>
          </w:rPrChange>
        </w:rPr>
        <w:fldChar w:fldCharType="end"/>
      </w:r>
      <w:r w:rsidRPr="00097E95">
        <w:rPr>
          <w:sz w:val="26"/>
          <w:szCs w:val="26"/>
        </w:rPr>
        <w:t xml:space="preserve"> Закона Республики Беларусь «О защите персональных данных», а также в значениях, предусмотренных настоящей Политикой.</w:t>
      </w:r>
    </w:p>
    <w:p w14:paraId="2A36DCBD" w14:textId="31A6177A" w:rsidR="00DD6783" w:rsidRPr="00097E95" w:rsidRDefault="004A2865">
      <w:pPr>
        <w:pStyle w:val="a3"/>
        <w:spacing w:line="276" w:lineRule="auto"/>
        <w:ind w:left="2" w:right="6"/>
        <w:rPr>
          <w:sz w:val="26"/>
          <w:szCs w:val="26"/>
        </w:rPr>
      </w:pPr>
      <w:r w:rsidRPr="00097E95">
        <w:rPr>
          <w:sz w:val="26"/>
          <w:szCs w:val="26"/>
        </w:rPr>
        <w:t xml:space="preserve">Под «Пользователем» понимается дееспособное физическое лицо, достигшее 18-летнего возраста и желающее заказать услуги </w:t>
      </w:r>
      <w:r w:rsidR="004B6AAC" w:rsidRPr="00097E95">
        <w:rPr>
          <w:sz w:val="26"/>
          <w:szCs w:val="26"/>
        </w:rPr>
        <w:t xml:space="preserve">в области </w:t>
      </w:r>
      <w:r w:rsidR="000802E0" w:rsidRPr="00097E95">
        <w:rPr>
          <w:sz w:val="26"/>
          <w:szCs w:val="26"/>
        </w:rPr>
        <w:t>обучающие услуги или информационно-консультативные услуги по отдельным учебным предметам и дисциплинам, образовательным областям</w:t>
      </w:r>
      <w:r w:rsidRPr="00097E95">
        <w:rPr>
          <w:sz w:val="26"/>
          <w:szCs w:val="26"/>
        </w:rPr>
        <w:t xml:space="preserve"> либо совершить иные действия, предусмотренные функционалом Интернет-ресурса</w:t>
      </w:r>
      <w:r w:rsidRPr="00097E95">
        <w:rPr>
          <w:spacing w:val="40"/>
          <w:sz w:val="26"/>
          <w:szCs w:val="26"/>
        </w:rPr>
        <w:t xml:space="preserve"> </w:t>
      </w:r>
      <w:r w:rsidR="00F701CA" w:rsidRPr="00097E95">
        <w:rPr>
          <w:spacing w:val="-2"/>
          <w:sz w:val="26"/>
          <w:szCs w:val="26"/>
        </w:rPr>
        <w:t>Общества</w:t>
      </w:r>
      <w:r w:rsidRPr="00097E95">
        <w:rPr>
          <w:spacing w:val="-2"/>
          <w:sz w:val="26"/>
          <w:szCs w:val="26"/>
        </w:rPr>
        <w:t>.</w:t>
      </w:r>
    </w:p>
    <w:p w14:paraId="15BEFAE8" w14:textId="72EB29E6" w:rsidR="00DD6783" w:rsidRPr="00097E95" w:rsidRDefault="004A2865">
      <w:pPr>
        <w:pStyle w:val="a3"/>
        <w:spacing w:before="1" w:line="276" w:lineRule="auto"/>
        <w:ind w:left="2" w:right="7"/>
        <w:rPr>
          <w:sz w:val="26"/>
          <w:szCs w:val="26"/>
        </w:rPr>
      </w:pPr>
      <w:r w:rsidRPr="00097E95">
        <w:rPr>
          <w:sz w:val="26"/>
          <w:szCs w:val="26"/>
        </w:rPr>
        <w:t xml:space="preserve">Под «Сайтом» или «Интернет-ресурсом </w:t>
      </w:r>
      <w:r w:rsidR="00F701CA" w:rsidRPr="00097E95">
        <w:rPr>
          <w:sz w:val="26"/>
          <w:szCs w:val="26"/>
        </w:rPr>
        <w:t>Общества</w:t>
      </w:r>
      <w:r w:rsidRPr="00097E95">
        <w:rPr>
          <w:sz w:val="26"/>
          <w:szCs w:val="26"/>
        </w:rPr>
        <w:t xml:space="preserve">» понимается веб-сайт </w:t>
      </w:r>
      <w:r w:rsidR="00F337D6" w:rsidRPr="00097E95">
        <w:rPr>
          <w:b/>
          <w:sz w:val="26"/>
          <w:szCs w:val="26"/>
        </w:rPr>
        <w:t>prorazvitie.by</w:t>
      </w:r>
      <w:r w:rsidR="00453B6D" w:rsidRPr="00097E95">
        <w:rPr>
          <w:b/>
          <w:sz w:val="26"/>
          <w:szCs w:val="26"/>
        </w:rPr>
        <w:t xml:space="preserve"> </w:t>
      </w:r>
      <w:r w:rsidRPr="00097E95">
        <w:rPr>
          <w:sz w:val="26"/>
          <w:szCs w:val="26"/>
        </w:rPr>
        <w:t>с учетом всех уровней доменных имен, принадлежащи</w:t>
      </w:r>
      <w:r w:rsidR="00F701CA" w:rsidRPr="00097E95">
        <w:rPr>
          <w:sz w:val="26"/>
          <w:szCs w:val="26"/>
        </w:rPr>
        <w:t>х</w:t>
      </w:r>
      <w:r w:rsidRPr="00097E95">
        <w:rPr>
          <w:sz w:val="26"/>
          <w:szCs w:val="26"/>
        </w:rPr>
        <w:t xml:space="preserve"> </w:t>
      </w:r>
      <w:r w:rsidR="00F701CA" w:rsidRPr="00097E95">
        <w:rPr>
          <w:sz w:val="26"/>
          <w:szCs w:val="26"/>
        </w:rPr>
        <w:t>Обществу</w:t>
      </w:r>
      <w:r w:rsidRPr="00097E95">
        <w:rPr>
          <w:sz w:val="26"/>
          <w:szCs w:val="26"/>
        </w:rPr>
        <w:t>.</w:t>
      </w:r>
    </w:p>
    <w:p w14:paraId="5AAC4B41" w14:textId="4AA5C819" w:rsidR="00DD6783" w:rsidRPr="00097E95" w:rsidRDefault="004A2865">
      <w:pPr>
        <w:pStyle w:val="a3"/>
        <w:spacing w:line="278" w:lineRule="auto"/>
        <w:ind w:left="2" w:right="13"/>
        <w:rPr>
          <w:sz w:val="26"/>
          <w:szCs w:val="26"/>
        </w:rPr>
      </w:pPr>
      <w:r w:rsidRPr="00097E95">
        <w:rPr>
          <w:sz w:val="26"/>
          <w:szCs w:val="26"/>
        </w:rPr>
        <w:t xml:space="preserve">Под «персональными данными» понимается любая информация, относящаяся к прямо или косвенно </w:t>
      </w:r>
      <w:r w:rsidR="00F701CA" w:rsidRPr="00097E95">
        <w:rPr>
          <w:sz w:val="26"/>
          <w:szCs w:val="26"/>
        </w:rPr>
        <w:t xml:space="preserve">к </w:t>
      </w:r>
      <w:r w:rsidRPr="00097E95">
        <w:rPr>
          <w:sz w:val="26"/>
          <w:szCs w:val="26"/>
        </w:rPr>
        <w:t>определенному или определяемому физическому лицу (гражданину).</w:t>
      </w:r>
    </w:p>
    <w:p w14:paraId="1ECFE690" w14:textId="0593C778" w:rsidR="00DD6783" w:rsidRPr="00097E95" w:rsidRDefault="004A2865">
      <w:pPr>
        <w:pStyle w:val="a3"/>
        <w:spacing w:line="276" w:lineRule="auto"/>
        <w:ind w:left="2" w:right="12"/>
        <w:rPr>
          <w:sz w:val="26"/>
          <w:szCs w:val="26"/>
        </w:rPr>
      </w:pPr>
      <w:r w:rsidRPr="00097E95">
        <w:rPr>
          <w:sz w:val="26"/>
          <w:szCs w:val="26"/>
        </w:rPr>
        <w:t>Под «обработкой персональных данных»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К таким действиям (операциям)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="00645A10" w:rsidRPr="00097E95">
        <w:rPr>
          <w:sz w:val="26"/>
          <w:szCs w:val="26"/>
        </w:rPr>
        <w:t>, трансграничную передачу</w:t>
      </w:r>
      <w:r w:rsidRPr="00097E95">
        <w:rPr>
          <w:sz w:val="26"/>
          <w:szCs w:val="26"/>
        </w:rPr>
        <w:t>), обезличивание, блокирование, удаление, уничтожение персональных данных.</w:t>
      </w:r>
    </w:p>
    <w:p w14:paraId="28CCF602" w14:textId="42B33EDC" w:rsidR="00DD6783" w:rsidRPr="00097E95" w:rsidRDefault="004A2865">
      <w:pPr>
        <w:pStyle w:val="a4"/>
        <w:numPr>
          <w:ilvl w:val="0"/>
          <w:numId w:val="2"/>
        </w:numPr>
        <w:tabs>
          <w:tab w:val="left" w:pos="1441"/>
        </w:tabs>
        <w:spacing w:line="276" w:lineRule="auto"/>
        <w:ind w:right="12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Настоящая Политика определяет порядок обработки персональных данных пользователей сайта </w:t>
      </w:r>
      <w:r w:rsidR="00F337D6" w:rsidRPr="00097E95">
        <w:rPr>
          <w:b/>
          <w:sz w:val="26"/>
          <w:szCs w:val="26"/>
        </w:rPr>
        <w:t>prorazvitie.by</w:t>
      </w:r>
      <w:r w:rsidR="00453B6D" w:rsidRPr="00097E95">
        <w:rPr>
          <w:b/>
          <w:sz w:val="26"/>
          <w:szCs w:val="26"/>
        </w:rPr>
        <w:t xml:space="preserve"> </w:t>
      </w:r>
      <w:r w:rsidRPr="00097E95">
        <w:rPr>
          <w:sz w:val="26"/>
          <w:szCs w:val="26"/>
        </w:rPr>
        <w:t xml:space="preserve">(далее – Сайт), условия и принципы обработки персональных данных, права Пользователей и обязанности </w:t>
      </w:r>
      <w:r w:rsidR="00163C75" w:rsidRPr="00097E95">
        <w:rPr>
          <w:sz w:val="26"/>
          <w:szCs w:val="26"/>
        </w:rPr>
        <w:t>Общества</w:t>
      </w:r>
      <w:r w:rsidRPr="00097E95">
        <w:rPr>
          <w:sz w:val="26"/>
          <w:szCs w:val="26"/>
        </w:rPr>
        <w:t>, сведения о реализуемых мерах по защите обрабатываемых персональных данных.</w:t>
      </w:r>
    </w:p>
    <w:p w14:paraId="5A068071" w14:textId="1D20AF1D" w:rsidR="00DD6783" w:rsidRPr="00097E95" w:rsidRDefault="004A2865">
      <w:pPr>
        <w:pStyle w:val="a4"/>
        <w:numPr>
          <w:ilvl w:val="0"/>
          <w:numId w:val="2"/>
        </w:numPr>
        <w:tabs>
          <w:tab w:val="left" w:pos="1441"/>
        </w:tabs>
        <w:spacing w:line="276" w:lineRule="auto"/>
        <w:ind w:right="8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Настоящая Политика действует в отношении всех персональных данных, которые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получает от Пользователей.</w:t>
      </w:r>
    </w:p>
    <w:p w14:paraId="467A6776" w14:textId="77777777" w:rsidR="00DD6783" w:rsidRPr="00097E95" w:rsidRDefault="00DD6783">
      <w:pPr>
        <w:pStyle w:val="a3"/>
        <w:ind w:left="0" w:firstLine="0"/>
        <w:jc w:val="left"/>
        <w:rPr>
          <w:sz w:val="26"/>
          <w:szCs w:val="26"/>
        </w:rPr>
      </w:pPr>
    </w:p>
    <w:p w14:paraId="60DFEFBC" w14:textId="77777777" w:rsidR="00DD6783" w:rsidRPr="00097E95" w:rsidRDefault="00DD6783">
      <w:pPr>
        <w:pStyle w:val="a3"/>
        <w:spacing w:before="35"/>
        <w:ind w:left="0" w:firstLine="0"/>
        <w:jc w:val="left"/>
        <w:rPr>
          <w:sz w:val="26"/>
          <w:szCs w:val="26"/>
        </w:rPr>
      </w:pPr>
    </w:p>
    <w:p w14:paraId="09FCDF49" w14:textId="77777777" w:rsidR="00DD6783" w:rsidRPr="00097E95" w:rsidRDefault="00DD6783">
      <w:pPr>
        <w:pStyle w:val="a3"/>
        <w:jc w:val="left"/>
        <w:rPr>
          <w:sz w:val="26"/>
          <w:szCs w:val="26"/>
        </w:rPr>
        <w:sectPr w:rsidR="00DD6783" w:rsidRPr="00097E95">
          <w:type w:val="continuous"/>
          <w:pgSz w:w="11930" w:h="16860"/>
          <w:pgMar w:top="1060" w:right="708" w:bottom="280" w:left="1700" w:header="720" w:footer="720" w:gutter="0"/>
          <w:cols w:space="720"/>
        </w:sectPr>
      </w:pPr>
    </w:p>
    <w:p w14:paraId="450E9AC8" w14:textId="77777777" w:rsidR="00DD6783" w:rsidRPr="00097E95" w:rsidRDefault="00DD6783">
      <w:pPr>
        <w:pStyle w:val="a3"/>
        <w:ind w:left="0" w:firstLine="0"/>
        <w:jc w:val="left"/>
        <w:rPr>
          <w:sz w:val="26"/>
          <w:szCs w:val="26"/>
        </w:rPr>
      </w:pPr>
    </w:p>
    <w:p w14:paraId="3441BC72" w14:textId="77777777" w:rsidR="00EB02BC" w:rsidRPr="00097E95" w:rsidRDefault="00EB02BC" w:rsidP="00EB02BC">
      <w:pPr>
        <w:pStyle w:val="1"/>
        <w:spacing w:before="88"/>
        <w:ind w:left="2441"/>
        <w:jc w:val="center"/>
      </w:pPr>
      <w:r w:rsidRPr="00097E95">
        <w:t>Раздел</w:t>
      </w:r>
      <w:r w:rsidRPr="00097E95">
        <w:rPr>
          <w:spacing w:val="-5"/>
        </w:rPr>
        <w:t xml:space="preserve"> </w:t>
      </w:r>
      <w:r w:rsidRPr="00097E95">
        <w:t>2.</w:t>
      </w:r>
      <w:r w:rsidRPr="00097E95">
        <w:rPr>
          <w:spacing w:val="-6"/>
        </w:rPr>
        <w:t xml:space="preserve"> </w:t>
      </w:r>
      <w:r w:rsidRPr="00097E95">
        <w:t>Цели</w:t>
      </w:r>
      <w:r w:rsidRPr="00097E95">
        <w:rPr>
          <w:spacing w:val="-5"/>
        </w:rPr>
        <w:t xml:space="preserve"> </w:t>
      </w:r>
      <w:r w:rsidRPr="00097E95">
        <w:rPr>
          <w:spacing w:val="-2"/>
        </w:rPr>
        <w:t>обработки</w:t>
      </w:r>
    </w:p>
    <w:p w14:paraId="6A352E0B" w14:textId="0B83A981" w:rsidR="00DD6783" w:rsidRPr="00097E95" w:rsidRDefault="00D30A0F" w:rsidP="00163C75">
      <w:pPr>
        <w:pStyle w:val="a3"/>
        <w:ind w:left="0" w:firstLine="720"/>
        <w:jc w:val="left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="00EB02BC" w:rsidRPr="00097E95">
        <w:rPr>
          <w:spacing w:val="34"/>
          <w:sz w:val="26"/>
          <w:szCs w:val="26"/>
        </w:rPr>
        <w:t xml:space="preserve"> </w:t>
      </w:r>
      <w:r w:rsidR="00EB02BC" w:rsidRPr="00097E95">
        <w:rPr>
          <w:sz w:val="26"/>
          <w:szCs w:val="26"/>
        </w:rPr>
        <w:t>использует</w:t>
      </w:r>
      <w:r w:rsidR="00EB02BC" w:rsidRPr="00097E95">
        <w:rPr>
          <w:spacing w:val="37"/>
          <w:sz w:val="26"/>
          <w:szCs w:val="26"/>
        </w:rPr>
        <w:t xml:space="preserve"> </w:t>
      </w:r>
      <w:r w:rsidR="00EB02BC" w:rsidRPr="00097E95">
        <w:rPr>
          <w:sz w:val="26"/>
          <w:szCs w:val="26"/>
        </w:rPr>
        <w:t>предоставленные</w:t>
      </w:r>
      <w:r w:rsidR="00EB02BC" w:rsidRPr="00097E95">
        <w:rPr>
          <w:spacing w:val="37"/>
          <w:sz w:val="26"/>
          <w:szCs w:val="26"/>
        </w:rPr>
        <w:t xml:space="preserve"> </w:t>
      </w:r>
      <w:r w:rsidR="00EB02BC" w:rsidRPr="00097E95">
        <w:rPr>
          <w:sz w:val="26"/>
          <w:szCs w:val="26"/>
        </w:rPr>
        <w:t>Пользователем</w:t>
      </w:r>
      <w:r w:rsidR="00EB02BC" w:rsidRPr="00097E95">
        <w:rPr>
          <w:spacing w:val="37"/>
          <w:sz w:val="26"/>
          <w:szCs w:val="26"/>
        </w:rPr>
        <w:t xml:space="preserve"> </w:t>
      </w:r>
      <w:r w:rsidR="00EB02BC" w:rsidRPr="00097E95">
        <w:rPr>
          <w:sz w:val="26"/>
          <w:szCs w:val="26"/>
        </w:rPr>
        <w:t>данные</w:t>
      </w:r>
      <w:r w:rsidR="00EB02BC" w:rsidRPr="00097E95">
        <w:rPr>
          <w:spacing w:val="37"/>
          <w:sz w:val="26"/>
          <w:szCs w:val="26"/>
        </w:rPr>
        <w:t xml:space="preserve"> </w:t>
      </w:r>
      <w:r w:rsidR="00EB02BC" w:rsidRPr="00097E95">
        <w:rPr>
          <w:sz w:val="26"/>
          <w:szCs w:val="26"/>
        </w:rPr>
        <w:t>в</w:t>
      </w:r>
      <w:r w:rsidR="00EB02BC" w:rsidRPr="00097E95">
        <w:rPr>
          <w:spacing w:val="37"/>
          <w:sz w:val="26"/>
          <w:szCs w:val="26"/>
        </w:rPr>
        <w:t xml:space="preserve"> </w:t>
      </w:r>
      <w:r w:rsidR="00EB02BC" w:rsidRPr="00097E95">
        <w:rPr>
          <w:sz w:val="26"/>
          <w:szCs w:val="26"/>
        </w:rPr>
        <w:t>целях,</w:t>
      </w:r>
      <w:r w:rsidR="00EB02BC" w:rsidRPr="00097E95">
        <w:rPr>
          <w:spacing w:val="41"/>
          <w:sz w:val="26"/>
          <w:szCs w:val="26"/>
        </w:rPr>
        <w:t xml:space="preserve"> </w:t>
      </w:r>
      <w:r w:rsidR="00EB02BC" w:rsidRPr="00097E95">
        <w:rPr>
          <w:spacing w:val="-2"/>
          <w:sz w:val="26"/>
          <w:szCs w:val="26"/>
        </w:rPr>
        <w:t>указанных ниже:</w:t>
      </w:r>
    </w:p>
    <w:p w14:paraId="153456BB" w14:textId="77777777" w:rsidR="00DD6783" w:rsidRPr="00097E95" w:rsidRDefault="00DD6783">
      <w:pPr>
        <w:pStyle w:val="a3"/>
        <w:spacing w:before="191"/>
        <w:ind w:left="0" w:firstLine="0"/>
        <w:jc w:val="left"/>
        <w:rPr>
          <w:sz w:val="26"/>
          <w:szCs w:val="26"/>
        </w:rPr>
      </w:pPr>
    </w:p>
    <w:tbl>
      <w:tblPr>
        <w:tblStyle w:val="TableNormal"/>
        <w:tblW w:w="1456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PrChange w:id="6" w:author="Синицкая" w:date="2025-11-18T13:36:00Z" w16du:dateUtc="2025-11-18T10:36:00Z">
          <w:tblPr>
            <w:tblStyle w:val="TableNormal"/>
            <w:tblW w:w="0" w:type="auto"/>
            <w:tblInd w:w="3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2595"/>
        <w:gridCol w:w="1938"/>
        <w:gridCol w:w="3222"/>
        <w:gridCol w:w="2826"/>
        <w:gridCol w:w="3980"/>
        <w:tblGridChange w:id="7">
          <w:tblGrid>
            <w:gridCol w:w="2595"/>
            <w:gridCol w:w="1938"/>
            <w:gridCol w:w="2977"/>
            <w:gridCol w:w="245"/>
            <w:gridCol w:w="2581"/>
            <w:gridCol w:w="245"/>
            <w:gridCol w:w="3735"/>
            <w:gridCol w:w="245"/>
          </w:tblGrid>
        </w:tblGridChange>
      </w:tblGrid>
      <w:tr w:rsidR="00DD6783" w:rsidRPr="00097E95" w14:paraId="20037B7C" w14:textId="77777777" w:rsidTr="007A6ED8">
        <w:trPr>
          <w:trHeight w:val="921"/>
          <w:trPrChange w:id="8" w:author="Синицкая" w:date="2025-11-18T13:36:00Z" w16du:dateUtc="2025-11-18T10:36:00Z">
            <w:trPr>
              <w:gridAfter w:val="0"/>
              <w:trHeight w:val="921"/>
            </w:trPr>
          </w:trPrChange>
        </w:trPr>
        <w:tc>
          <w:tcPr>
            <w:tcW w:w="2595" w:type="dxa"/>
            <w:tcPrChange w:id="9" w:author="Синицкая" w:date="2025-11-18T13:36:00Z" w16du:dateUtc="2025-11-18T10:36:00Z">
              <w:tcPr>
                <w:tcW w:w="2595" w:type="dxa"/>
              </w:tcPr>
            </w:tcPrChange>
          </w:tcPr>
          <w:p w14:paraId="13F00BA5" w14:textId="77777777" w:rsidR="00DD6783" w:rsidRPr="00097E95" w:rsidRDefault="004A2865">
            <w:pPr>
              <w:pStyle w:val="TableParagraph"/>
              <w:spacing w:before="202"/>
              <w:ind w:left="249" w:right="238" w:firstLine="290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Цели обработки персональных</w:t>
            </w:r>
            <w:r w:rsidRPr="00097E95">
              <w:rPr>
                <w:spacing w:val="-14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данных</w:t>
            </w:r>
          </w:p>
        </w:tc>
        <w:tc>
          <w:tcPr>
            <w:tcW w:w="1938" w:type="dxa"/>
            <w:tcPrChange w:id="10" w:author="Синицкая" w:date="2025-11-18T13:36:00Z" w16du:dateUtc="2025-11-18T10:36:00Z">
              <w:tcPr>
                <w:tcW w:w="1938" w:type="dxa"/>
              </w:tcPr>
            </w:tcPrChange>
          </w:tcPr>
          <w:p w14:paraId="7AFB65E5" w14:textId="77777777" w:rsidR="00DD6783" w:rsidRPr="00097E95" w:rsidRDefault="004A2865">
            <w:pPr>
              <w:pStyle w:val="TableParagraph"/>
              <w:spacing w:before="202"/>
              <w:ind w:left="494" w:hanging="20"/>
              <w:rPr>
                <w:sz w:val="26"/>
                <w:szCs w:val="26"/>
              </w:rPr>
            </w:pPr>
            <w:r w:rsidRPr="00097E95">
              <w:rPr>
                <w:spacing w:val="-2"/>
                <w:sz w:val="26"/>
                <w:szCs w:val="26"/>
              </w:rPr>
              <w:t>Категории субъектов</w:t>
            </w:r>
          </w:p>
        </w:tc>
        <w:tc>
          <w:tcPr>
            <w:tcW w:w="3222" w:type="dxa"/>
            <w:tcPrChange w:id="11" w:author="Синицкая" w:date="2025-11-18T13:36:00Z" w16du:dateUtc="2025-11-18T10:36:00Z">
              <w:tcPr>
                <w:tcW w:w="2977" w:type="dxa"/>
              </w:tcPr>
            </w:tcPrChange>
          </w:tcPr>
          <w:p w14:paraId="198101CC" w14:textId="77777777" w:rsidR="00DD6783" w:rsidRPr="00097E95" w:rsidRDefault="004A2865">
            <w:pPr>
              <w:pStyle w:val="TableParagraph"/>
              <w:spacing w:before="202"/>
              <w:ind w:left="440" w:right="216" w:hanging="216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Перечень</w:t>
            </w:r>
            <w:r w:rsidRPr="00097E95">
              <w:rPr>
                <w:spacing w:val="-14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обрабатываемых персональных данных</w:t>
            </w:r>
          </w:p>
        </w:tc>
        <w:tc>
          <w:tcPr>
            <w:tcW w:w="2826" w:type="dxa"/>
            <w:tcPrChange w:id="12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052EAF7A" w14:textId="77777777" w:rsidR="00DD6783" w:rsidRPr="00097E95" w:rsidRDefault="004A2865">
            <w:pPr>
              <w:pStyle w:val="TableParagraph"/>
              <w:spacing w:before="202"/>
              <w:ind w:left="927" w:right="419" w:hanging="495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Правовые</w:t>
            </w:r>
            <w:r w:rsidRPr="00097E95">
              <w:rPr>
                <w:spacing w:val="-14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 xml:space="preserve">основания </w:t>
            </w:r>
            <w:r w:rsidRPr="00097E95">
              <w:rPr>
                <w:spacing w:val="-2"/>
                <w:sz w:val="26"/>
                <w:szCs w:val="26"/>
              </w:rPr>
              <w:t>обработки</w:t>
            </w:r>
          </w:p>
        </w:tc>
        <w:tc>
          <w:tcPr>
            <w:tcW w:w="3980" w:type="dxa"/>
            <w:tcPrChange w:id="13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6B0E8FEB" w14:textId="77777777" w:rsidR="00DD6783" w:rsidRPr="00097E95" w:rsidRDefault="00DD6783">
            <w:pPr>
              <w:pStyle w:val="TableParagraph"/>
              <w:spacing w:before="74"/>
              <w:ind w:left="0"/>
              <w:rPr>
                <w:sz w:val="26"/>
                <w:szCs w:val="26"/>
              </w:rPr>
            </w:pPr>
          </w:p>
          <w:p w14:paraId="28B417D8" w14:textId="77777777" w:rsidR="00DD6783" w:rsidRPr="00097E95" w:rsidRDefault="004A2865">
            <w:pPr>
              <w:pStyle w:val="TableParagraph"/>
              <w:ind w:left="213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Срок</w:t>
            </w:r>
            <w:r w:rsidRPr="00097E95">
              <w:rPr>
                <w:spacing w:val="-8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хранения</w:t>
            </w:r>
            <w:r w:rsidRPr="00097E95">
              <w:rPr>
                <w:spacing w:val="-8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персональных</w:t>
            </w:r>
            <w:r w:rsidRPr="00097E95">
              <w:rPr>
                <w:spacing w:val="-7"/>
                <w:sz w:val="26"/>
                <w:szCs w:val="26"/>
              </w:rPr>
              <w:t xml:space="preserve"> </w:t>
            </w:r>
            <w:r w:rsidRPr="00097E95">
              <w:rPr>
                <w:spacing w:val="-2"/>
                <w:sz w:val="26"/>
                <w:szCs w:val="26"/>
              </w:rPr>
              <w:t>данных</w:t>
            </w:r>
          </w:p>
        </w:tc>
      </w:tr>
      <w:tr w:rsidR="00DD6783" w:rsidRPr="00097E95" w:rsidDel="009E63E7" w14:paraId="366C87E1" w14:textId="4DD43622" w:rsidTr="007A6ED8">
        <w:trPr>
          <w:trHeight w:val="1771"/>
          <w:del w:id="14" w:author="Синицкая" w:date="2025-11-18T14:05:00Z" w16du:dateUtc="2025-11-18T11:05:00Z"/>
          <w:trPrChange w:id="15" w:author="Синицкая" w:date="2025-11-18T13:36:00Z" w16du:dateUtc="2025-11-18T10:36:00Z">
            <w:trPr>
              <w:gridAfter w:val="0"/>
              <w:trHeight w:val="1771"/>
            </w:trPr>
          </w:trPrChange>
        </w:trPr>
        <w:tc>
          <w:tcPr>
            <w:tcW w:w="2595" w:type="dxa"/>
            <w:tcPrChange w:id="16" w:author="Синицкая" w:date="2025-11-18T13:36:00Z" w16du:dateUtc="2025-11-18T10:36:00Z">
              <w:tcPr>
                <w:tcW w:w="2595" w:type="dxa"/>
              </w:tcPr>
            </w:tcPrChange>
          </w:tcPr>
          <w:p w14:paraId="40A4F87F" w14:textId="38894180" w:rsidR="00DD6783" w:rsidRPr="00097E95" w:rsidDel="009E63E7" w:rsidRDefault="004A2865" w:rsidP="00AD4E5E">
            <w:pPr>
              <w:pStyle w:val="TableParagraph"/>
              <w:ind w:right="151"/>
              <w:jc w:val="both"/>
              <w:rPr>
                <w:del w:id="17" w:author="Синицкая" w:date="2025-11-18T14:05:00Z" w16du:dateUtc="2025-11-18T11:05:00Z"/>
                <w:sz w:val="26"/>
                <w:szCs w:val="26"/>
              </w:rPr>
            </w:pPr>
            <w:del w:id="1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Предоставление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доступа к сервису для</w:delText>
              </w:r>
            </w:del>
          </w:p>
          <w:p w14:paraId="13DDFFAC" w14:textId="5785FF63" w:rsidR="00DD6783" w:rsidRPr="00097E95" w:rsidDel="009E63E7" w:rsidRDefault="004A2865" w:rsidP="00AD4E5E">
            <w:pPr>
              <w:pStyle w:val="TableParagraph"/>
              <w:jc w:val="both"/>
              <w:rPr>
                <w:del w:id="19" w:author="Синицкая" w:date="2025-11-18T14:05:00Z" w16du:dateUtc="2025-11-18T11:05:00Z"/>
                <w:sz w:val="26"/>
                <w:szCs w:val="26"/>
              </w:rPr>
            </w:pPr>
            <w:del w:id="2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физических</w:delText>
              </w:r>
              <w:r w:rsidRPr="00097E95" w:rsidDel="009E63E7">
                <w:rPr>
                  <w:spacing w:val="-7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>лиц</w:delText>
              </w:r>
            </w:del>
          </w:p>
        </w:tc>
        <w:tc>
          <w:tcPr>
            <w:tcW w:w="1938" w:type="dxa"/>
            <w:tcPrChange w:id="21" w:author="Синицкая" w:date="2025-11-18T13:36:00Z" w16du:dateUtc="2025-11-18T10:36:00Z">
              <w:tcPr>
                <w:tcW w:w="1938" w:type="dxa"/>
              </w:tcPr>
            </w:tcPrChange>
          </w:tcPr>
          <w:p w14:paraId="46A633AA" w14:textId="100682D5" w:rsidR="00DD6783" w:rsidRPr="00097E95" w:rsidDel="009E63E7" w:rsidRDefault="004A2865" w:rsidP="00AD4E5E">
            <w:pPr>
              <w:pStyle w:val="TableParagraph"/>
              <w:spacing w:line="247" w:lineRule="exact"/>
              <w:jc w:val="both"/>
              <w:rPr>
                <w:del w:id="22" w:author="Синицкая" w:date="2025-11-18T14:05:00Z" w16du:dateUtc="2025-11-18T11:05:00Z"/>
                <w:sz w:val="26"/>
                <w:szCs w:val="26"/>
              </w:rPr>
            </w:pPr>
            <w:del w:id="23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Пользователи</w:delText>
              </w:r>
              <w:r w:rsidR="00A321A0" w:rsidRPr="00097E95" w:rsidDel="009E63E7">
                <w:rPr>
                  <w:spacing w:val="-2"/>
                  <w:sz w:val="26"/>
                  <w:szCs w:val="26"/>
                </w:rPr>
                <w:delText xml:space="preserve"> (клиенты, потенциальные клиенты</w:delText>
              </w:r>
              <w:r w:rsidR="00EA18A1" w:rsidRPr="00097E95" w:rsidDel="009E63E7">
                <w:rPr>
                  <w:spacing w:val="-2"/>
                  <w:sz w:val="26"/>
                  <w:szCs w:val="26"/>
                </w:rPr>
                <w:delText xml:space="preserve"> и </w:delText>
              </w:r>
              <w:r w:rsidR="00A321A0" w:rsidRPr="00097E95" w:rsidDel="009E63E7">
                <w:rPr>
                  <w:spacing w:val="-2"/>
                  <w:sz w:val="26"/>
                  <w:szCs w:val="26"/>
                </w:rPr>
                <w:delText>их представители)</w:delText>
              </w:r>
            </w:del>
          </w:p>
        </w:tc>
        <w:tc>
          <w:tcPr>
            <w:tcW w:w="3222" w:type="dxa"/>
            <w:tcPrChange w:id="24" w:author="Синицкая" w:date="2025-11-18T13:36:00Z" w16du:dateUtc="2025-11-18T10:36:00Z">
              <w:tcPr>
                <w:tcW w:w="2977" w:type="dxa"/>
              </w:tcPr>
            </w:tcPrChange>
          </w:tcPr>
          <w:p w14:paraId="7118D3DA" w14:textId="0D73B60A" w:rsidR="00DD6783" w:rsidRPr="00097E95" w:rsidDel="009E63E7" w:rsidRDefault="00AD4E5E" w:rsidP="00AD4E5E">
            <w:pPr>
              <w:pStyle w:val="TableParagraph"/>
              <w:spacing w:line="246" w:lineRule="exact"/>
              <w:jc w:val="both"/>
              <w:rPr>
                <w:del w:id="25" w:author="Синицкая" w:date="2025-11-18T14:05:00Z" w16du:dateUtc="2025-11-18T11:05:00Z"/>
                <w:sz w:val="26"/>
                <w:szCs w:val="26"/>
              </w:rPr>
            </w:pPr>
            <w:del w:id="26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Фамилия, собственное имя, отчество (при наличии)</w:delText>
              </w:r>
              <w:r w:rsidR="004A2865" w:rsidRPr="00097E95" w:rsidDel="009E63E7">
                <w:rPr>
                  <w:sz w:val="26"/>
                  <w:szCs w:val="26"/>
                </w:rPr>
                <w:delText>,</w:delText>
              </w:r>
              <w:r w:rsidR="004A2865"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контактный</w:delText>
              </w:r>
              <w:r w:rsidR="004A2865"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номер</w:delText>
              </w:r>
            </w:del>
          </w:p>
          <w:p w14:paraId="60843CE4" w14:textId="383CB674" w:rsidR="00DD6783" w:rsidRPr="00097E95" w:rsidDel="009E63E7" w:rsidRDefault="004A2865" w:rsidP="00AD4E5E">
            <w:pPr>
              <w:pStyle w:val="TableParagraph"/>
              <w:spacing w:line="242" w:lineRule="auto"/>
              <w:jc w:val="both"/>
              <w:rPr>
                <w:del w:id="27" w:author="Синицкая" w:date="2025-11-18T14:05:00Z" w16du:dateUtc="2025-11-18T11:05:00Z"/>
                <w:sz w:val="26"/>
                <w:szCs w:val="26"/>
              </w:rPr>
            </w:pPr>
            <w:del w:id="2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телефона,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адрес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электронной 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>почты</w:delText>
              </w:r>
            </w:del>
          </w:p>
        </w:tc>
        <w:tc>
          <w:tcPr>
            <w:tcW w:w="2826" w:type="dxa"/>
            <w:tcPrChange w:id="29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4C20E9D8" w14:textId="3123087C" w:rsidR="00DD6783" w:rsidRPr="00097E95" w:rsidDel="009E63E7" w:rsidRDefault="004A2865" w:rsidP="00AD4E5E">
            <w:pPr>
              <w:pStyle w:val="TableParagraph"/>
              <w:spacing w:line="248" w:lineRule="exact"/>
              <w:ind w:left="108"/>
              <w:jc w:val="both"/>
              <w:rPr>
                <w:del w:id="30" w:author="Синицкая" w:date="2025-11-18T14:05:00Z" w16du:dateUtc="2025-11-18T11:05:00Z"/>
                <w:b/>
                <w:sz w:val="26"/>
                <w:szCs w:val="26"/>
              </w:rPr>
            </w:pPr>
            <w:del w:id="31" w:author="Синицкая" w:date="2025-11-18T14:05:00Z" w16du:dateUtc="2025-11-18T11:05:00Z">
              <w:r w:rsidRPr="00097E95" w:rsidDel="009E63E7">
                <w:rPr>
                  <w:b/>
                  <w:sz w:val="26"/>
                  <w:szCs w:val="26"/>
                </w:rPr>
                <w:delText>абз. 15 ст.</w:delText>
              </w:r>
              <w:r w:rsidRPr="00097E95" w:rsidDel="009E63E7">
                <w:rPr>
                  <w:b/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sz w:val="26"/>
                  <w:szCs w:val="26"/>
                </w:rPr>
                <w:delText xml:space="preserve">6 </w:delText>
              </w:r>
              <w:r w:rsidRPr="00097E95" w:rsidDel="009E63E7">
                <w:rPr>
                  <w:b/>
                  <w:spacing w:val="-2"/>
                  <w:sz w:val="26"/>
                  <w:szCs w:val="26"/>
                </w:rPr>
                <w:delText>Закона</w:delText>
              </w:r>
            </w:del>
          </w:p>
          <w:p w14:paraId="25B7D657" w14:textId="266CBCF7" w:rsidR="00DD6783" w:rsidRPr="00097E95" w:rsidDel="009E63E7" w:rsidRDefault="004A2865" w:rsidP="00AD4E5E">
            <w:pPr>
              <w:pStyle w:val="TableParagraph"/>
              <w:spacing w:line="250" w:lineRule="exact"/>
              <w:ind w:left="108"/>
              <w:jc w:val="both"/>
              <w:rPr>
                <w:del w:id="32" w:author="Синицкая" w:date="2025-11-18T14:05:00Z" w16du:dateUtc="2025-11-18T11:05:00Z"/>
                <w:sz w:val="26"/>
                <w:szCs w:val="26"/>
              </w:rPr>
            </w:pPr>
            <w:del w:id="33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-</w:delText>
              </w:r>
              <w:r w:rsidRPr="00097E95" w:rsidDel="009E63E7">
                <w:rPr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договор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с</w:delText>
              </w:r>
              <w:r w:rsidRPr="00097E95" w:rsidDel="009E63E7">
                <w:rPr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субъектом</w:delText>
              </w:r>
            </w:del>
          </w:p>
        </w:tc>
        <w:tc>
          <w:tcPr>
            <w:tcW w:w="3980" w:type="dxa"/>
            <w:tcPrChange w:id="34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18A69D67" w14:textId="711E8C74" w:rsidR="00DD6783" w:rsidRPr="00097E95" w:rsidDel="009E63E7" w:rsidRDefault="004A2865" w:rsidP="00AD4E5E">
            <w:pPr>
              <w:pStyle w:val="TableParagraph"/>
              <w:ind w:left="105" w:right="382"/>
              <w:jc w:val="both"/>
              <w:rPr>
                <w:del w:id="35" w:author="Синицкая" w:date="2025-11-18T14:05:00Z" w16du:dateUtc="2025-11-18T11:05:00Z"/>
                <w:sz w:val="26"/>
                <w:szCs w:val="26"/>
              </w:rPr>
            </w:pPr>
            <w:del w:id="36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3 года, после проведения налоговыми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органами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проверки соблюдения налогового</w:delText>
              </w:r>
            </w:del>
          </w:p>
          <w:p w14:paraId="4AF12B12" w14:textId="7F7DC7C4" w:rsidR="00DD6783" w:rsidRPr="00097E95" w:rsidDel="009E63E7" w:rsidRDefault="004A2865" w:rsidP="00AD4E5E">
            <w:pPr>
              <w:pStyle w:val="TableParagraph"/>
              <w:ind w:left="105"/>
              <w:jc w:val="both"/>
              <w:rPr>
                <w:del w:id="37" w:author="Синицкая" w:date="2025-11-18T14:05:00Z" w16du:dateUtc="2025-11-18T11:05:00Z"/>
                <w:sz w:val="26"/>
                <w:szCs w:val="26"/>
              </w:rPr>
            </w:pPr>
            <w:del w:id="3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законодательства.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Если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налоговыми органами проверка соблюдения налогового законодательства не</w:delText>
              </w:r>
            </w:del>
          </w:p>
          <w:p w14:paraId="210E234A" w14:textId="6CC7F378" w:rsidR="00DD6783" w:rsidRPr="00097E95" w:rsidDel="009E63E7" w:rsidRDefault="004A2865" w:rsidP="00AD4E5E">
            <w:pPr>
              <w:pStyle w:val="TableParagraph"/>
              <w:spacing w:line="238" w:lineRule="exact"/>
              <w:ind w:left="105"/>
              <w:jc w:val="both"/>
              <w:rPr>
                <w:del w:id="39" w:author="Синицкая" w:date="2025-11-18T14:05:00Z" w16du:dateUtc="2025-11-18T11:05:00Z"/>
                <w:sz w:val="26"/>
                <w:szCs w:val="26"/>
              </w:rPr>
            </w:pPr>
            <w:del w:id="4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проводилась</w:delText>
              </w:r>
              <w:r w:rsidRPr="00097E95" w:rsidDel="009E63E7">
                <w:rPr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–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10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>лет</w:delText>
              </w:r>
            </w:del>
          </w:p>
        </w:tc>
      </w:tr>
      <w:tr w:rsidR="00DD6783" w:rsidRPr="00097E95" w:rsidDel="009E63E7" w14:paraId="77E52FED" w14:textId="5E0F6E97" w:rsidTr="007A6ED8">
        <w:trPr>
          <w:trHeight w:val="1264"/>
          <w:del w:id="41" w:author="Синицкая" w:date="2025-11-18T14:05:00Z" w16du:dateUtc="2025-11-18T11:05:00Z"/>
          <w:trPrChange w:id="42" w:author="Синицкая" w:date="2025-11-18T13:36:00Z" w16du:dateUtc="2025-11-18T10:36:00Z">
            <w:trPr>
              <w:gridAfter w:val="0"/>
              <w:trHeight w:val="1264"/>
            </w:trPr>
          </w:trPrChange>
        </w:trPr>
        <w:tc>
          <w:tcPr>
            <w:tcW w:w="2595" w:type="dxa"/>
            <w:tcPrChange w:id="43" w:author="Синицкая" w:date="2025-11-18T13:36:00Z" w16du:dateUtc="2025-11-18T10:36:00Z">
              <w:tcPr>
                <w:tcW w:w="2595" w:type="dxa"/>
              </w:tcPr>
            </w:tcPrChange>
          </w:tcPr>
          <w:p w14:paraId="7CA58CD7" w14:textId="17695E4B" w:rsidR="00DD6783" w:rsidRPr="00097E95" w:rsidDel="009E63E7" w:rsidRDefault="004A2865" w:rsidP="00AD4E5E">
            <w:pPr>
              <w:pStyle w:val="TableParagraph"/>
              <w:spacing w:line="246" w:lineRule="exact"/>
              <w:jc w:val="both"/>
              <w:rPr>
                <w:del w:id="44" w:author="Синицкая" w:date="2025-11-18T14:05:00Z" w16du:dateUtc="2025-11-18T11:05:00Z"/>
                <w:sz w:val="26"/>
                <w:szCs w:val="26"/>
              </w:rPr>
            </w:pPr>
            <w:del w:id="4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Содействие</w:delText>
              </w:r>
              <w:r w:rsidRPr="00097E95" w:rsidDel="009E63E7">
                <w:rPr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10"/>
                  <w:sz w:val="26"/>
                  <w:szCs w:val="26"/>
                </w:rPr>
                <w:delText>в</w:delText>
              </w:r>
            </w:del>
          </w:p>
          <w:p w14:paraId="76190698" w14:textId="6179EC27" w:rsidR="00DD6783" w:rsidRPr="00097E95" w:rsidDel="009E63E7" w:rsidRDefault="004A2865" w:rsidP="00AD4E5E">
            <w:pPr>
              <w:pStyle w:val="TableParagraph"/>
              <w:ind w:right="169"/>
              <w:jc w:val="both"/>
              <w:rPr>
                <w:del w:id="46" w:author="Синицкая" w:date="2025-11-18T14:05:00Z" w16du:dateUtc="2025-11-18T11:05:00Z"/>
                <w:sz w:val="26"/>
                <w:szCs w:val="26"/>
              </w:rPr>
            </w:pPr>
            <w:del w:id="47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заключении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кредитного договора на оплату услуг</w:delText>
              </w:r>
              <w:r w:rsidRPr="00097E95" w:rsidDel="009E63E7">
                <w:rPr>
                  <w:spacing w:val="-1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доступа</w:delText>
              </w:r>
              <w:r w:rsidRPr="00097E95" w:rsidDel="009E63E7">
                <w:rPr>
                  <w:spacing w:val="-1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к</w:delText>
              </w:r>
              <w:r w:rsidRPr="00097E95" w:rsidDel="009E63E7">
                <w:rPr>
                  <w:spacing w:val="-1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сервису</w:delText>
              </w:r>
            </w:del>
          </w:p>
        </w:tc>
        <w:tc>
          <w:tcPr>
            <w:tcW w:w="1938" w:type="dxa"/>
            <w:tcPrChange w:id="48" w:author="Синицкая" w:date="2025-11-18T13:36:00Z" w16du:dateUtc="2025-11-18T10:36:00Z">
              <w:tcPr>
                <w:tcW w:w="1938" w:type="dxa"/>
              </w:tcPr>
            </w:tcPrChange>
          </w:tcPr>
          <w:p w14:paraId="391EE40A" w14:textId="4DD9560E" w:rsidR="00DD6783" w:rsidRPr="00097E95" w:rsidDel="009E63E7" w:rsidRDefault="004A2865" w:rsidP="00AD4E5E">
            <w:pPr>
              <w:pStyle w:val="TableParagraph"/>
              <w:spacing w:line="247" w:lineRule="exact"/>
              <w:jc w:val="both"/>
              <w:rPr>
                <w:del w:id="49" w:author="Синицкая" w:date="2025-11-18T14:05:00Z" w16du:dateUtc="2025-11-18T11:05:00Z"/>
                <w:sz w:val="26"/>
                <w:szCs w:val="26"/>
              </w:rPr>
            </w:pPr>
            <w:del w:id="50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Пользователи</w:delText>
              </w:r>
              <w:r w:rsidR="00A321A0" w:rsidRPr="00097E95" w:rsidDel="009E63E7">
                <w:rPr>
                  <w:spacing w:val="-2"/>
                  <w:sz w:val="26"/>
                  <w:szCs w:val="26"/>
                </w:rPr>
                <w:delText xml:space="preserve"> (клиенты, потенциальные клиенты (их представители))</w:delText>
              </w:r>
            </w:del>
          </w:p>
        </w:tc>
        <w:tc>
          <w:tcPr>
            <w:tcW w:w="3222" w:type="dxa"/>
            <w:tcPrChange w:id="51" w:author="Синицкая" w:date="2025-11-18T13:36:00Z" w16du:dateUtc="2025-11-18T10:36:00Z">
              <w:tcPr>
                <w:tcW w:w="2977" w:type="dxa"/>
              </w:tcPr>
            </w:tcPrChange>
          </w:tcPr>
          <w:p w14:paraId="711F1FFB" w14:textId="1D4B5806" w:rsidR="00DD6783" w:rsidRPr="00097E95" w:rsidDel="009E63E7" w:rsidRDefault="004A2865" w:rsidP="00AD4E5E">
            <w:pPr>
              <w:pStyle w:val="TableParagraph"/>
              <w:jc w:val="both"/>
              <w:rPr>
                <w:del w:id="52" w:author="Синицкая" w:date="2025-11-18T14:05:00Z" w16du:dateUtc="2025-11-18T11:05:00Z"/>
                <w:sz w:val="26"/>
                <w:szCs w:val="26"/>
              </w:rPr>
            </w:pPr>
            <w:del w:id="53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Фамилия, собственное имя, отчество</w:delText>
              </w:r>
              <w:r w:rsidR="00EA18A1" w:rsidRPr="00097E95" w:rsidDel="009E63E7">
                <w:rPr>
                  <w:sz w:val="26"/>
                  <w:szCs w:val="26"/>
                </w:rPr>
                <w:delText xml:space="preserve"> (при наличии)</w:delText>
              </w:r>
              <w:r w:rsidRPr="00097E95" w:rsidDel="009E63E7">
                <w:rPr>
                  <w:sz w:val="26"/>
                  <w:szCs w:val="26"/>
                </w:rPr>
                <w:delText>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контактный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номер телефона, иные сведения,</w:delText>
              </w:r>
            </w:del>
          </w:p>
          <w:p w14:paraId="521AE3E8" w14:textId="6F6D047F" w:rsidR="00DD6783" w:rsidRPr="00097E95" w:rsidDel="009E63E7" w:rsidRDefault="004A2865" w:rsidP="00AD4E5E">
            <w:pPr>
              <w:pStyle w:val="TableParagraph"/>
              <w:spacing w:line="252" w:lineRule="exact"/>
              <w:jc w:val="both"/>
              <w:rPr>
                <w:del w:id="54" w:author="Синицкая" w:date="2025-11-18T14:05:00Z" w16du:dateUtc="2025-11-18T11:05:00Z"/>
                <w:sz w:val="26"/>
                <w:szCs w:val="26"/>
              </w:rPr>
            </w:pPr>
            <w:del w:id="5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необходимые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 xml:space="preserve"> для</w:delText>
              </w:r>
            </w:del>
          </w:p>
          <w:p w14:paraId="6CA621B5" w14:textId="5E4F6271" w:rsidR="00DD6783" w:rsidRPr="00097E95" w:rsidDel="009E63E7" w:rsidRDefault="004A2865" w:rsidP="00AD4E5E">
            <w:pPr>
              <w:pStyle w:val="TableParagraph"/>
              <w:spacing w:line="238" w:lineRule="exact"/>
              <w:jc w:val="both"/>
              <w:rPr>
                <w:del w:id="56" w:author="Синицкая" w:date="2025-11-18T14:05:00Z" w16du:dateUtc="2025-11-18T11:05:00Z"/>
                <w:sz w:val="26"/>
                <w:szCs w:val="26"/>
              </w:rPr>
            </w:pPr>
            <w:del w:id="57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заключения</w:delText>
              </w:r>
              <w:r w:rsidRPr="00097E95" w:rsidDel="009E63E7">
                <w:rPr>
                  <w:spacing w:val="-10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договора</w:delText>
              </w:r>
            </w:del>
          </w:p>
        </w:tc>
        <w:tc>
          <w:tcPr>
            <w:tcW w:w="2826" w:type="dxa"/>
            <w:tcPrChange w:id="58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3C680235" w14:textId="1B7B0D9E" w:rsidR="00DD6783" w:rsidRPr="00097E95" w:rsidDel="009E63E7" w:rsidRDefault="004A2865" w:rsidP="00AD4E5E">
            <w:pPr>
              <w:pStyle w:val="TableParagraph"/>
              <w:spacing w:line="248" w:lineRule="exact"/>
              <w:ind w:left="108"/>
              <w:jc w:val="both"/>
              <w:rPr>
                <w:del w:id="59" w:author="Синицкая" w:date="2025-11-18T14:05:00Z" w16du:dateUtc="2025-11-18T11:05:00Z"/>
                <w:b/>
                <w:sz w:val="26"/>
                <w:szCs w:val="26"/>
              </w:rPr>
            </w:pPr>
            <w:del w:id="60" w:author="Синицкая" w:date="2025-11-18T14:05:00Z" w16du:dateUtc="2025-11-18T11:05:00Z">
              <w:r w:rsidRPr="00097E95" w:rsidDel="009E63E7">
                <w:rPr>
                  <w:b/>
                  <w:sz w:val="26"/>
                  <w:szCs w:val="26"/>
                </w:rPr>
                <w:delText>абз. 15 ст.</w:delText>
              </w:r>
              <w:r w:rsidRPr="00097E95" w:rsidDel="009E63E7">
                <w:rPr>
                  <w:b/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sz w:val="26"/>
                  <w:szCs w:val="26"/>
                </w:rPr>
                <w:delText xml:space="preserve">6 </w:delText>
              </w:r>
              <w:r w:rsidRPr="00097E95" w:rsidDel="009E63E7">
                <w:rPr>
                  <w:b/>
                  <w:spacing w:val="-2"/>
                  <w:sz w:val="26"/>
                  <w:szCs w:val="26"/>
                </w:rPr>
                <w:delText>Закона</w:delText>
              </w:r>
            </w:del>
          </w:p>
          <w:p w14:paraId="7D2982FE" w14:textId="53019588" w:rsidR="00DD6783" w:rsidRPr="00097E95" w:rsidDel="009E63E7" w:rsidRDefault="004A2865" w:rsidP="00AD4E5E">
            <w:pPr>
              <w:pStyle w:val="TableParagraph"/>
              <w:spacing w:line="250" w:lineRule="exact"/>
              <w:ind w:left="108"/>
              <w:jc w:val="both"/>
              <w:rPr>
                <w:del w:id="61" w:author="Синицкая" w:date="2025-11-18T14:05:00Z" w16du:dateUtc="2025-11-18T11:05:00Z"/>
                <w:sz w:val="26"/>
                <w:szCs w:val="26"/>
              </w:rPr>
            </w:pPr>
            <w:del w:id="62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-</w:delText>
              </w:r>
              <w:r w:rsidRPr="00097E95" w:rsidDel="009E63E7">
                <w:rPr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договор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с</w:delText>
              </w:r>
              <w:r w:rsidRPr="00097E95" w:rsidDel="009E63E7">
                <w:rPr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субъектом</w:delText>
              </w:r>
            </w:del>
          </w:p>
        </w:tc>
        <w:tc>
          <w:tcPr>
            <w:tcW w:w="3980" w:type="dxa"/>
            <w:tcPrChange w:id="63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3C933F03" w14:textId="22EFA165" w:rsidR="00DD6783" w:rsidRPr="00097E95" w:rsidDel="009E63E7" w:rsidRDefault="004A2865" w:rsidP="00AD4E5E">
            <w:pPr>
              <w:pStyle w:val="TableParagraph"/>
              <w:spacing w:line="247" w:lineRule="exact"/>
              <w:ind w:left="105"/>
              <w:jc w:val="both"/>
              <w:rPr>
                <w:del w:id="64" w:author="Синицкая" w:date="2025-11-18T14:05:00Z" w16du:dateUtc="2025-11-18T11:05:00Z"/>
                <w:sz w:val="26"/>
                <w:szCs w:val="26"/>
              </w:rPr>
            </w:pPr>
            <w:del w:id="6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Определяется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в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соглашении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с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банком</w:delText>
              </w:r>
            </w:del>
          </w:p>
        </w:tc>
      </w:tr>
      <w:tr w:rsidR="00DD6783" w:rsidRPr="00097E95" w:rsidDel="009E63E7" w14:paraId="725E23B2" w14:textId="3057F3DE" w:rsidTr="007A6ED8">
        <w:trPr>
          <w:trHeight w:val="1770"/>
          <w:del w:id="66" w:author="Синицкая" w:date="2025-11-18T14:05:00Z" w16du:dateUtc="2025-11-18T11:05:00Z"/>
          <w:trPrChange w:id="67" w:author="Синицкая" w:date="2025-11-18T13:36:00Z" w16du:dateUtc="2025-11-18T10:36:00Z">
            <w:trPr>
              <w:gridAfter w:val="0"/>
              <w:trHeight w:val="1770"/>
            </w:trPr>
          </w:trPrChange>
        </w:trPr>
        <w:tc>
          <w:tcPr>
            <w:tcW w:w="2595" w:type="dxa"/>
            <w:tcPrChange w:id="68" w:author="Синицкая" w:date="2025-11-18T13:36:00Z" w16du:dateUtc="2025-11-18T10:36:00Z">
              <w:tcPr>
                <w:tcW w:w="2595" w:type="dxa"/>
              </w:tcPr>
            </w:tcPrChange>
          </w:tcPr>
          <w:p w14:paraId="2E6C8F22" w14:textId="12216ADC" w:rsidR="00DD6783" w:rsidRPr="00097E95" w:rsidDel="009E63E7" w:rsidRDefault="004A2865" w:rsidP="00AD4E5E">
            <w:pPr>
              <w:pStyle w:val="TableParagraph"/>
              <w:spacing w:line="242" w:lineRule="auto"/>
              <w:ind w:right="151"/>
              <w:jc w:val="both"/>
              <w:rPr>
                <w:del w:id="69" w:author="Синицкая" w:date="2025-11-18T14:05:00Z" w16du:dateUtc="2025-11-18T11:05:00Z"/>
                <w:sz w:val="26"/>
                <w:szCs w:val="26"/>
              </w:rPr>
            </w:pPr>
            <w:del w:id="7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Предоставление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доступа к сервису для</w:delText>
              </w:r>
            </w:del>
          </w:p>
          <w:p w14:paraId="15BBE4E5" w14:textId="7AEA34AC" w:rsidR="00DD6783" w:rsidRPr="00097E95" w:rsidDel="009E63E7" w:rsidRDefault="004A2865" w:rsidP="00AD4E5E">
            <w:pPr>
              <w:pStyle w:val="TableParagraph"/>
              <w:spacing w:line="248" w:lineRule="exact"/>
              <w:jc w:val="both"/>
              <w:rPr>
                <w:del w:id="71" w:author="Синицкая" w:date="2025-11-18T14:05:00Z" w16du:dateUtc="2025-11-18T11:05:00Z"/>
                <w:sz w:val="26"/>
                <w:szCs w:val="26"/>
              </w:rPr>
            </w:pPr>
            <w:del w:id="72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юридических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>лиц</w:delText>
              </w:r>
            </w:del>
          </w:p>
        </w:tc>
        <w:tc>
          <w:tcPr>
            <w:tcW w:w="1938" w:type="dxa"/>
            <w:tcPrChange w:id="73" w:author="Синицкая" w:date="2025-11-18T13:36:00Z" w16du:dateUtc="2025-11-18T10:36:00Z">
              <w:tcPr>
                <w:tcW w:w="1938" w:type="dxa"/>
              </w:tcPr>
            </w:tcPrChange>
          </w:tcPr>
          <w:p w14:paraId="6448DAFD" w14:textId="0D853D94" w:rsidR="00DD6783" w:rsidRPr="00097E95" w:rsidDel="009E63E7" w:rsidRDefault="00CA66ED" w:rsidP="00AD4E5E">
            <w:pPr>
              <w:pStyle w:val="TableParagraph"/>
              <w:spacing w:line="242" w:lineRule="auto"/>
              <w:jc w:val="both"/>
              <w:rPr>
                <w:del w:id="74" w:author="Синицкая" w:date="2025-11-18T14:05:00Z" w16du:dateUtc="2025-11-18T11:05:00Z"/>
                <w:sz w:val="26"/>
                <w:szCs w:val="26"/>
              </w:rPr>
            </w:pPr>
            <w:del w:id="75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Пользователи, р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аботники Пользователей</w:delText>
              </w:r>
              <w:r w:rsidR="00A321A0" w:rsidRPr="00097E95" w:rsidDel="009E63E7">
                <w:rPr>
                  <w:spacing w:val="-2"/>
                  <w:sz w:val="26"/>
                  <w:szCs w:val="26"/>
                </w:rPr>
                <w:delText xml:space="preserve"> (</w:delText>
              </w:r>
              <w:r w:rsidR="00AD4E5E" w:rsidRPr="00097E95" w:rsidDel="009E63E7">
                <w:rPr>
                  <w:spacing w:val="-2"/>
                  <w:sz w:val="26"/>
                  <w:szCs w:val="26"/>
                </w:rPr>
                <w:delText>контрагенты, партнеры и их представители)</w:delText>
              </w:r>
            </w:del>
          </w:p>
        </w:tc>
        <w:tc>
          <w:tcPr>
            <w:tcW w:w="3222" w:type="dxa"/>
            <w:tcPrChange w:id="76" w:author="Синицкая" w:date="2025-11-18T13:36:00Z" w16du:dateUtc="2025-11-18T10:36:00Z">
              <w:tcPr>
                <w:tcW w:w="2977" w:type="dxa"/>
              </w:tcPr>
            </w:tcPrChange>
          </w:tcPr>
          <w:p w14:paraId="5A0605C8" w14:textId="05C69287" w:rsidR="00DD6783" w:rsidRPr="00097E95" w:rsidDel="009E63E7" w:rsidRDefault="00EA18A1" w:rsidP="00AD4E5E">
            <w:pPr>
              <w:pStyle w:val="TableParagraph"/>
              <w:spacing w:line="247" w:lineRule="exact"/>
              <w:jc w:val="both"/>
              <w:rPr>
                <w:del w:id="77" w:author="Синицкая" w:date="2025-11-18T14:05:00Z" w16du:dateUtc="2025-11-18T11:05:00Z"/>
                <w:sz w:val="26"/>
                <w:szCs w:val="26"/>
              </w:rPr>
            </w:pPr>
            <w:del w:id="7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Фамилия, собственное имя, отчество (при наличии)</w:delText>
              </w:r>
              <w:r w:rsidR="00CA66ED" w:rsidRPr="00097E95" w:rsidDel="009E63E7">
                <w:rPr>
                  <w:sz w:val="26"/>
                  <w:szCs w:val="26"/>
                </w:rPr>
                <w:delText xml:space="preserve">, наименование юр.лица/ИП, </w:delText>
              </w:r>
              <w:r w:rsidR="004A2865"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контактный</w:delText>
              </w:r>
              <w:r w:rsidR="004A2865"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номер</w:delText>
              </w:r>
            </w:del>
          </w:p>
          <w:p w14:paraId="3418BCBF" w14:textId="61C81BBD" w:rsidR="00DD6783" w:rsidRPr="00097E95" w:rsidDel="009E63E7" w:rsidRDefault="004A2865" w:rsidP="00AD4E5E">
            <w:pPr>
              <w:pStyle w:val="TableParagraph"/>
              <w:spacing w:before="1"/>
              <w:jc w:val="both"/>
              <w:rPr>
                <w:del w:id="79" w:author="Синицкая" w:date="2025-11-18T14:05:00Z" w16du:dateUtc="2025-11-18T11:05:00Z"/>
                <w:sz w:val="26"/>
                <w:szCs w:val="26"/>
              </w:rPr>
            </w:pPr>
            <w:del w:id="8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телефона,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адрес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электронной 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>почты</w:delText>
              </w:r>
            </w:del>
          </w:p>
        </w:tc>
        <w:tc>
          <w:tcPr>
            <w:tcW w:w="2826" w:type="dxa"/>
            <w:tcPrChange w:id="81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340DC53A" w14:textId="5DAF7132" w:rsidR="00DD6783" w:rsidRPr="00097E95" w:rsidDel="009E63E7" w:rsidRDefault="004A2865" w:rsidP="00AD4E5E">
            <w:pPr>
              <w:pStyle w:val="TableParagraph"/>
              <w:spacing w:line="250" w:lineRule="exact"/>
              <w:ind w:left="108"/>
              <w:jc w:val="both"/>
              <w:rPr>
                <w:del w:id="82" w:author="Синицкая" w:date="2025-11-18T14:05:00Z" w16du:dateUtc="2025-11-18T11:05:00Z"/>
                <w:b/>
                <w:sz w:val="26"/>
                <w:szCs w:val="26"/>
              </w:rPr>
            </w:pPr>
            <w:del w:id="83" w:author="Синицкая" w:date="2025-11-18T14:05:00Z" w16du:dateUtc="2025-11-18T11:05:00Z">
              <w:r w:rsidRPr="00097E95" w:rsidDel="009E63E7">
                <w:rPr>
                  <w:b/>
                  <w:sz w:val="26"/>
                  <w:szCs w:val="26"/>
                </w:rPr>
                <w:delText>абз. 8 ст.</w:delText>
              </w:r>
              <w:r w:rsidRPr="00097E95" w:rsidDel="009E63E7">
                <w:rPr>
                  <w:b/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sz w:val="26"/>
                  <w:szCs w:val="26"/>
                </w:rPr>
                <w:delText xml:space="preserve">6 </w:delText>
              </w:r>
              <w:r w:rsidRPr="00097E95" w:rsidDel="009E63E7">
                <w:rPr>
                  <w:b/>
                  <w:spacing w:val="-2"/>
                  <w:sz w:val="26"/>
                  <w:szCs w:val="26"/>
                </w:rPr>
                <w:delText>Закона</w:delText>
              </w:r>
            </w:del>
          </w:p>
          <w:p w14:paraId="0F5413BF" w14:textId="46EC0F54" w:rsidR="00DD6783" w:rsidRPr="00097E95" w:rsidDel="009E63E7" w:rsidRDefault="004A2865" w:rsidP="00AD4E5E">
            <w:pPr>
              <w:pStyle w:val="TableParagraph"/>
              <w:spacing w:line="251" w:lineRule="exact"/>
              <w:ind w:left="108"/>
              <w:jc w:val="both"/>
              <w:rPr>
                <w:del w:id="84" w:author="Синицкая" w:date="2025-11-18T14:05:00Z" w16du:dateUtc="2025-11-18T11:05:00Z"/>
                <w:sz w:val="26"/>
                <w:szCs w:val="26"/>
              </w:rPr>
            </w:pPr>
            <w:del w:id="8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-трудовая</w:delText>
              </w:r>
              <w:r w:rsidRPr="00097E95" w:rsidDel="009E63E7">
                <w:rPr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деятельность</w:delText>
              </w:r>
            </w:del>
          </w:p>
        </w:tc>
        <w:tc>
          <w:tcPr>
            <w:tcW w:w="3980" w:type="dxa"/>
            <w:tcPrChange w:id="86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2786396A" w14:textId="1FCB0694" w:rsidR="00DD6783" w:rsidRPr="00097E95" w:rsidDel="009E63E7" w:rsidRDefault="004A2865" w:rsidP="00AD4E5E">
            <w:pPr>
              <w:pStyle w:val="TableParagraph"/>
              <w:ind w:left="105" w:right="382"/>
              <w:jc w:val="both"/>
              <w:rPr>
                <w:del w:id="87" w:author="Синицкая" w:date="2025-11-18T14:05:00Z" w16du:dateUtc="2025-11-18T11:05:00Z"/>
                <w:sz w:val="26"/>
                <w:szCs w:val="26"/>
              </w:rPr>
            </w:pPr>
            <w:del w:id="8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3 года, после проведения налоговыми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органами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проверки соблюдения налогового</w:delText>
              </w:r>
            </w:del>
          </w:p>
          <w:p w14:paraId="635565BB" w14:textId="70B6339E" w:rsidR="00DD6783" w:rsidRPr="00097E95" w:rsidDel="009E63E7" w:rsidRDefault="004A2865" w:rsidP="00AD4E5E">
            <w:pPr>
              <w:pStyle w:val="TableParagraph"/>
              <w:ind w:left="105"/>
              <w:jc w:val="both"/>
              <w:rPr>
                <w:del w:id="89" w:author="Синицкая" w:date="2025-11-18T14:05:00Z" w16du:dateUtc="2025-11-18T11:05:00Z"/>
                <w:sz w:val="26"/>
                <w:szCs w:val="26"/>
              </w:rPr>
            </w:pPr>
            <w:del w:id="9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законодательства.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Если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налоговыми органами проверка соблюдения налогового законодательства не</w:delText>
              </w:r>
            </w:del>
          </w:p>
          <w:p w14:paraId="5E2CA90C" w14:textId="073FA98B" w:rsidR="00DD6783" w:rsidRPr="00097E95" w:rsidDel="009E63E7" w:rsidRDefault="004A2865" w:rsidP="00AD4E5E">
            <w:pPr>
              <w:pStyle w:val="TableParagraph"/>
              <w:spacing w:line="237" w:lineRule="exact"/>
              <w:ind w:left="105"/>
              <w:jc w:val="both"/>
              <w:rPr>
                <w:del w:id="91" w:author="Синицкая" w:date="2025-11-18T14:05:00Z" w16du:dateUtc="2025-11-18T11:05:00Z"/>
                <w:sz w:val="26"/>
                <w:szCs w:val="26"/>
              </w:rPr>
            </w:pPr>
            <w:del w:id="92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проводилась</w:delText>
              </w:r>
              <w:r w:rsidRPr="00097E95" w:rsidDel="009E63E7">
                <w:rPr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–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10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>лет</w:delText>
              </w:r>
            </w:del>
          </w:p>
        </w:tc>
      </w:tr>
      <w:tr w:rsidR="00DD6783" w:rsidRPr="00097E95" w:rsidDel="009E63E7" w14:paraId="32DD7AB4" w14:textId="0582D51B" w:rsidTr="007A6ED8">
        <w:trPr>
          <w:trHeight w:val="1012"/>
          <w:del w:id="93" w:author="Синицкая" w:date="2025-11-18T14:05:00Z" w16du:dateUtc="2025-11-18T11:05:00Z"/>
          <w:trPrChange w:id="94" w:author="Синицкая" w:date="2025-11-18T13:36:00Z" w16du:dateUtc="2025-11-18T10:36:00Z">
            <w:trPr>
              <w:gridAfter w:val="0"/>
              <w:trHeight w:val="1012"/>
            </w:trPr>
          </w:trPrChange>
        </w:trPr>
        <w:tc>
          <w:tcPr>
            <w:tcW w:w="2595" w:type="dxa"/>
            <w:tcPrChange w:id="95" w:author="Синицкая" w:date="2025-11-18T13:36:00Z" w16du:dateUtc="2025-11-18T10:36:00Z">
              <w:tcPr>
                <w:tcW w:w="2595" w:type="dxa"/>
              </w:tcPr>
            </w:tcPrChange>
          </w:tcPr>
          <w:p w14:paraId="208C6AE9" w14:textId="175B9039" w:rsidR="00DD6783" w:rsidRPr="00097E95" w:rsidDel="009E63E7" w:rsidRDefault="004A2865" w:rsidP="00AD4E5E">
            <w:pPr>
              <w:pStyle w:val="TableParagraph"/>
              <w:ind w:right="151"/>
              <w:jc w:val="both"/>
              <w:rPr>
                <w:del w:id="96" w:author="Синицкая" w:date="2025-11-18T14:05:00Z" w16du:dateUtc="2025-11-18T11:05:00Z"/>
                <w:sz w:val="26"/>
                <w:szCs w:val="26"/>
              </w:rPr>
            </w:pPr>
            <w:del w:id="97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Рассмотрение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претензий по качеству оказанных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услуг</w:delText>
              </w:r>
            </w:del>
          </w:p>
        </w:tc>
        <w:tc>
          <w:tcPr>
            <w:tcW w:w="1938" w:type="dxa"/>
            <w:tcPrChange w:id="98" w:author="Синицкая" w:date="2025-11-18T13:36:00Z" w16du:dateUtc="2025-11-18T10:36:00Z">
              <w:tcPr>
                <w:tcW w:w="1938" w:type="dxa"/>
              </w:tcPr>
            </w:tcPrChange>
          </w:tcPr>
          <w:p w14:paraId="45EE413D" w14:textId="2E11D879" w:rsidR="00DD6783" w:rsidRPr="00097E95" w:rsidDel="009E63E7" w:rsidRDefault="004A2865" w:rsidP="00AD4E5E">
            <w:pPr>
              <w:pStyle w:val="TableParagraph"/>
              <w:spacing w:line="247" w:lineRule="exact"/>
              <w:jc w:val="both"/>
              <w:rPr>
                <w:del w:id="99" w:author="Синицкая" w:date="2025-11-18T14:05:00Z" w16du:dateUtc="2025-11-18T11:05:00Z"/>
                <w:sz w:val="26"/>
                <w:szCs w:val="26"/>
              </w:rPr>
            </w:pPr>
            <w:del w:id="100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Заявитель</w:delText>
              </w:r>
              <w:r w:rsidR="00AD4E5E"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="00861A0A" w:rsidRPr="00097E95" w:rsidDel="009E63E7">
                <w:rPr>
                  <w:spacing w:val="-2"/>
                  <w:sz w:val="26"/>
                  <w:szCs w:val="26"/>
                </w:rPr>
                <w:delText>(клиент и (или) его представитель)</w:delText>
              </w:r>
            </w:del>
          </w:p>
        </w:tc>
        <w:tc>
          <w:tcPr>
            <w:tcW w:w="3222" w:type="dxa"/>
            <w:tcPrChange w:id="101" w:author="Синицкая" w:date="2025-11-18T13:36:00Z" w16du:dateUtc="2025-11-18T10:36:00Z">
              <w:tcPr>
                <w:tcW w:w="2977" w:type="dxa"/>
              </w:tcPr>
            </w:tcPrChange>
          </w:tcPr>
          <w:p w14:paraId="60499DC5" w14:textId="28DD22A3" w:rsidR="00DD6783" w:rsidRPr="00097E95" w:rsidDel="009E63E7" w:rsidRDefault="00EA18A1" w:rsidP="00AD4E5E">
            <w:pPr>
              <w:pStyle w:val="TableParagraph"/>
              <w:jc w:val="both"/>
              <w:rPr>
                <w:del w:id="102" w:author="Синицкая" w:date="2025-11-18T14:05:00Z" w16du:dateUtc="2025-11-18T11:05:00Z"/>
                <w:sz w:val="26"/>
                <w:szCs w:val="26"/>
              </w:rPr>
            </w:pPr>
            <w:del w:id="103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Фамилия, собственное имя, отчество (при наличии)</w:delText>
              </w:r>
              <w:r w:rsidR="004A2865" w:rsidRPr="00097E95" w:rsidDel="009E63E7">
                <w:rPr>
                  <w:sz w:val="26"/>
                  <w:szCs w:val="26"/>
                </w:rPr>
                <w:delText>,</w:delText>
              </w:r>
              <w:r w:rsidR="004A2865"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контактный</w:delText>
              </w:r>
              <w:r w:rsidR="004A2865"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номер телефона,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счет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и</w:delText>
              </w:r>
              <w:r w:rsidR="004A2865" w:rsidRPr="00097E95" w:rsidDel="009E63E7">
                <w:rPr>
                  <w:spacing w:val="-1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банковские</w:delText>
              </w:r>
            </w:del>
          </w:p>
          <w:p w14:paraId="03367BE4" w14:textId="31FAD481" w:rsidR="00DD6783" w:rsidRPr="00097E95" w:rsidDel="009E63E7" w:rsidRDefault="004A2865" w:rsidP="00AD4E5E">
            <w:pPr>
              <w:pStyle w:val="TableParagraph"/>
              <w:spacing w:line="238" w:lineRule="exact"/>
              <w:jc w:val="both"/>
              <w:rPr>
                <w:del w:id="104" w:author="Синицкая" w:date="2025-11-18T14:05:00Z" w16du:dateUtc="2025-11-18T11:05:00Z"/>
                <w:sz w:val="26"/>
                <w:szCs w:val="26"/>
              </w:rPr>
            </w:pPr>
            <w:del w:id="105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реквизиты</w:delText>
              </w:r>
            </w:del>
          </w:p>
        </w:tc>
        <w:tc>
          <w:tcPr>
            <w:tcW w:w="2826" w:type="dxa"/>
            <w:tcPrChange w:id="106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5C3B8DD4" w14:textId="489B40F4" w:rsidR="00DD6783" w:rsidRPr="00097E95" w:rsidDel="009E63E7" w:rsidRDefault="004A2865" w:rsidP="00AD4E5E">
            <w:pPr>
              <w:pStyle w:val="TableParagraph"/>
              <w:spacing w:line="250" w:lineRule="exact"/>
              <w:ind w:left="108"/>
              <w:jc w:val="both"/>
              <w:rPr>
                <w:del w:id="107" w:author="Синицкая" w:date="2025-11-18T14:05:00Z" w16du:dateUtc="2025-11-18T11:05:00Z"/>
                <w:b/>
                <w:sz w:val="26"/>
                <w:szCs w:val="26"/>
              </w:rPr>
            </w:pPr>
            <w:del w:id="108" w:author="Синицкая" w:date="2025-11-18T14:05:00Z" w16du:dateUtc="2025-11-18T11:05:00Z">
              <w:r w:rsidRPr="00097E95" w:rsidDel="009E63E7">
                <w:rPr>
                  <w:b/>
                  <w:sz w:val="26"/>
                  <w:szCs w:val="26"/>
                </w:rPr>
                <w:delText>абз. 20 ст.</w:delText>
              </w:r>
              <w:r w:rsidRPr="00097E95" w:rsidDel="009E63E7">
                <w:rPr>
                  <w:b/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sz w:val="26"/>
                  <w:szCs w:val="26"/>
                </w:rPr>
                <w:delText xml:space="preserve">6 </w:delText>
              </w:r>
              <w:r w:rsidRPr="00097E95" w:rsidDel="009E63E7">
                <w:rPr>
                  <w:b/>
                  <w:spacing w:val="-2"/>
                  <w:sz w:val="26"/>
                  <w:szCs w:val="26"/>
                </w:rPr>
                <w:delText>Закона</w:delText>
              </w:r>
            </w:del>
          </w:p>
          <w:p w14:paraId="73BCDA1A" w14:textId="29F0AF97" w:rsidR="00DD6783" w:rsidRPr="00097E95" w:rsidDel="009E63E7" w:rsidRDefault="004A2865" w:rsidP="00AD4E5E">
            <w:pPr>
              <w:pStyle w:val="TableParagraph"/>
              <w:ind w:left="108"/>
              <w:jc w:val="both"/>
              <w:rPr>
                <w:del w:id="109" w:author="Синицкая" w:date="2025-11-18T14:05:00Z" w16du:dateUtc="2025-11-18T11:05:00Z"/>
                <w:sz w:val="26"/>
                <w:szCs w:val="26"/>
              </w:rPr>
            </w:pPr>
            <w:del w:id="11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-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выполнение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полномочий,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предусмотренных</w:delText>
              </w:r>
            </w:del>
          </w:p>
          <w:p w14:paraId="2F08115B" w14:textId="6A78C12A" w:rsidR="00DD6783" w:rsidRPr="00097E95" w:rsidDel="009E63E7" w:rsidRDefault="004A2865" w:rsidP="00AD4E5E">
            <w:pPr>
              <w:pStyle w:val="TableParagraph"/>
              <w:spacing w:line="238" w:lineRule="exact"/>
              <w:ind w:left="108"/>
              <w:jc w:val="both"/>
              <w:rPr>
                <w:del w:id="111" w:author="Синицкая" w:date="2025-11-18T14:05:00Z" w16du:dateUtc="2025-11-18T11:05:00Z"/>
                <w:sz w:val="26"/>
                <w:szCs w:val="26"/>
              </w:rPr>
            </w:pPr>
            <w:del w:id="112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законодательством</w:delText>
              </w:r>
            </w:del>
          </w:p>
        </w:tc>
        <w:tc>
          <w:tcPr>
            <w:tcW w:w="3980" w:type="dxa"/>
            <w:tcPrChange w:id="113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638E97EA" w14:textId="20D045C8" w:rsidR="00DD6783" w:rsidRPr="00097E95" w:rsidDel="009E63E7" w:rsidRDefault="004A2865" w:rsidP="00AD4E5E">
            <w:pPr>
              <w:pStyle w:val="TableParagraph"/>
              <w:spacing w:line="242" w:lineRule="auto"/>
              <w:ind w:left="105"/>
              <w:jc w:val="both"/>
              <w:rPr>
                <w:del w:id="114" w:author="Синицкая" w:date="2025-11-18T14:05:00Z" w16du:dateUtc="2025-11-18T11:05:00Z"/>
                <w:sz w:val="26"/>
                <w:szCs w:val="26"/>
              </w:rPr>
            </w:pPr>
            <w:del w:id="11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5</w:delText>
              </w:r>
              <w:r w:rsidRPr="00097E95" w:rsidDel="009E63E7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лет</w:delText>
              </w:r>
              <w:r w:rsidRPr="00097E95" w:rsidDel="009E63E7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(в</w:delText>
              </w:r>
              <w:r w:rsidRPr="00097E95" w:rsidDel="009E63E7">
                <w:rPr>
                  <w:spacing w:val="-10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случае</w:delText>
              </w:r>
              <w:r w:rsidRPr="00097E95" w:rsidDel="009E63E7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неоднократного обращения — 5 лет с даты</w:delText>
              </w:r>
            </w:del>
          </w:p>
          <w:p w14:paraId="7066CD43" w14:textId="51214C8E" w:rsidR="00DD6783" w:rsidRPr="00097E95" w:rsidDel="009E63E7" w:rsidRDefault="004A2865" w:rsidP="00AD4E5E">
            <w:pPr>
              <w:pStyle w:val="TableParagraph"/>
              <w:spacing w:line="249" w:lineRule="exact"/>
              <w:ind w:left="105"/>
              <w:jc w:val="both"/>
              <w:rPr>
                <w:del w:id="116" w:author="Синицкая" w:date="2025-11-18T14:05:00Z" w16du:dateUtc="2025-11-18T11:05:00Z"/>
                <w:sz w:val="26"/>
                <w:szCs w:val="26"/>
              </w:rPr>
            </w:pPr>
            <w:del w:id="117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последнего)</w:delText>
              </w:r>
            </w:del>
          </w:p>
        </w:tc>
      </w:tr>
      <w:tr w:rsidR="00DD6783" w:rsidRPr="00097E95" w:rsidDel="009E63E7" w14:paraId="11011D2D" w14:textId="296528F0" w:rsidTr="007A6ED8">
        <w:trPr>
          <w:trHeight w:val="1771"/>
          <w:del w:id="118" w:author="Синицкая" w:date="2025-11-18T14:05:00Z" w16du:dateUtc="2025-11-18T11:05:00Z"/>
          <w:trPrChange w:id="119" w:author="Синицкая" w:date="2025-11-18T13:36:00Z" w16du:dateUtc="2025-11-18T10:36:00Z">
            <w:trPr>
              <w:gridAfter w:val="0"/>
              <w:trHeight w:val="1771"/>
            </w:trPr>
          </w:trPrChange>
        </w:trPr>
        <w:tc>
          <w:tcPr>
            <w:tcW w:w="2595" w:type="dxa"/>
            <w:tcPrChange w:id="120" w:author="Синицкая" w:date="2025-11-18T13:36:00Z" w16du:dateUtc="2025-11-18T10:36:00Z">
              <w:tcPr>
                <w:tcW w:w="2595" w:type="dxa"/>
              </w:tcPr>
            </w:tcPrChange>
          </w:tcPr>
          <w:p w14:paraId="75B90C80" w14:textId="45D1F55A" w:rsidR="00DD6783" w:rsidRPr="00097E95" w:rsidDel="009E63E7" w:rsidRDefault="004A2865" w:rsidP="00AD4E5E">
            <w:pPr>
              <w:pStyle w:val="TableParagraph"/>
              <w:spacing w:line="242" w:lineRule="auto"/>
              <w:ind w:right="228"/>
              <w:jc w:val="both"/>
              <w:rPr>
                <w:del w:id="121" w:author="Синицкая" w:date="2025-11-18T14:05:00Z" w16du:dateUtc="2025-11-18T11:05:00Z"/>
                <w:sz w:val="26"/>
                <w:szCs w:val="26"/>
              </w:rPr>
            </w:pPr>
            <w:del w:id="122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Направление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рекламно-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информационных</w:delText>
              </w:r>
            </w:del>
          </w:p>
          <w:p w14:paraId="572184C8" w14:textId="78F7CE0B" w:rsidR="00DD6783" w:rsidRPr="00097E95" w:rsidDel="009E63E7" w:rsidRDefault="004A2865" w:rsidP="009E63E7">
            <w:pPr>
              <w:pStyle w:val="TableParagraph"/>
              <w:ind w:right="238"/>
              <w:jc w:val="both"/>
              <w:rPr>
                <w:del w:id="123" w:author="Синицкая" w:date="2025-11-18T14:05:00Z" w16du:dateUtc="2025-11-18T11:05:00Z"/>
                <w:sz w:val="26"/>
                <w:szCs w:val="26"/>
              </w:rPr>
              <w:pPrChange w:id="124" w:author="Синицкая" w:date="2025-11-18T14:05:00Z" w16du:dateUtc="2025-11-18T11:05:00Z">
                <w:pPr>
                  <w:pStyle w:val="TableParagraph"/>
                  <w:ind w:right="238"/>
                  <w:jc w:val="both"/>
                </w:pPr>
              </w:pPrChange>
            </w:pPr>
            <w:del w:id="12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сообщений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(СМС- рассылки, e-mail-</w:delText>
              </w:r>
            </w:del>
          </w:p>
          <w:p w14:paraId="3BEFD748" w14:textId="3D17FBD2" w:rsidR="00DD6783" w:rsidRPr="00097E95" w:rsidDel="009E63E7" w:rsidRDefault="004A2865" w:rsidP="009E63E7">
            <w:pPr>
              <w:pStyle w:val="TableParagraph"/>
              <w:ind w:right="238"/>
              <w:jc w:val="both"/>
              <w:rPr>
                <w:del w:id="126" w:author="Синицкая" w:date="2025-11-18T14:05:00Z" w16du:dateUtc="2025-11-18T11:05:00Z"/>
                <w:sz w:val="26"/>
                <w:szCs w:val="26"/>
              </w:rPr>
              <w:pPrChange w:id="127" w:author="Синицкая" w:date="2025-11-18T14:05:00Z" w16du:dateUtc="2025-11-18T11:05:00Z">
                <w:pPr>
                  <w:pStyle w:val="TableParagraph"/>
                  <w:ind w:right="591"/>
                  <w:jc w:val="both"/>
                </w:pPr>
              </w:pPrChange>
            </w:pPr>
            <w:del w:id="12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рассылки,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рассылки Viber, WhatsApp,</w:delText>
              </w:r>
            </w:del>
          </w:p>
          <w:p w14:paraId="7B22AAD6" w14:textId="55A88617" w:rsidR="00DD6783" w:rsidRPr="00097E95" w:rsidDel="009E63E7" w:rsidRDefault="007E3484" w:rsidP="009E63E7">
            <w:pPr>
              <w:pStyle w:val="TableParagraph"/>
              <w:ind w:right="238"/>
              <w:jc w:val="both"/>
              <w:rPr>
                <w:del w:id="129" w:author="Синицкая" w:date="2025-11-18T14:05:00Z" w16du:dateUtc="2025-11-18T11:05:00Z"/>
                <w:spacing w:val="-2"/>
                <w:sz w:val="26"/>
                <w:szCs w:val="26"/>
              </w:rPr>
              <w:pPrChange w:id="130" w:author="Синицкая" w:date="2025-11-18T14:05:00Z" w16du:dateUtc="2025-11-18T11:05:00Z">
                <w:pPr>
                  <w:pStyle w:val="TableParagraph"/>
                  <w:spacing w:line="238" w:lineRule="exact"/>
                  <w:jc w:val="both"/>
                </w:pPr>
              </w:pPrChange>
            </w:pPr>
            <w:del w:id="131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  <w:lang w:val="en-US"/>
                </w:rPr>
                <w:delText>T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elegram-рассы</w:delText>
              </w:r>
              <w:r w:rsidR="005F6B60" w:rsidRPr="00097E95" w:rsidDel="009E63E7">
                <w:rPr>
                  <w:spacing w:val="-2"/>
                  <w:sz w:val="26"/>
                  <w:szCs w:val="26"/>
                </w:rPr>
                <w:delText>л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ки)</w:delText>
              </w:r>
            </w:del>
          </w:p>
        </w:tc>
        <w:tc>
          <w:tcPr>
            <w:tcW w:w="1938" w:type="dxa"/>
            <w:tcPrChange w:id="132" w:author="Синицкая" w:date="2025-11-18T13:36:00Z" w16du:dateUtc="2025-11-18T10:36:00Z">
              <w:tcPr>
                <w:tcW w:w="1938" w:type="dxa"/>
              </w:tcPr>
            </w:tcPrChange>
          </w:tcPr>
          <w:p w14:paraId="7C00D118" w14:textId="1E91C99E" w:rsidR="00DD6783" w:rsidRPr="00097E95" w:rsidDel="009E63E7" w:rsidRDefault="004A2865" w:rsidP="00AD4E5E">
            <w:pPr>
              <w:pStyle w:val="TableParagraph"/>
              <w:ind w:right="343"/>
              <w:jc w:val="both"/>
              <w:rPr>
                <w:del w:id="133" w:author="Синицкая" w:date="2025-11-18T14:05:00Z" w16du:dateUtc="2025-11-18T11:05:00Z"/>
                <w:sz w:val="26"/>
                <w:szCs w:val="26"/>
              </w:rPr>
            </w:pPr>
            <w:del w:id="134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Пользователи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="00861A0A" w:rsidRPr="00097E95" w:rsidDel="009E63E7">
                <w:rPr>
                  <w:spacing w:val="-2"/>
                  <w:sz w:val="26"/>
                  <w:szCs w:val="26"/>
                </w:rPr>
                <w:delText>(клиенты, потенциальные клиенты и их представители)</w:delText>
              </w:r>
            </w:del>
          </w:p>
        </w:tc>
        <w:tc>
          <w:tcPr>
            <w:tcW w:w="3222" w:type="dxa"/>
            <w:tcPrChange w:id="135" w:author="Синицкая" w:date="2025-11-18T13:36:00Z" w16du:dateUtc="2025-11-18T10:36:00Z">
              <w:tcPr>
                <w:tcW w:w="2977" w:type="dxa"/>
              </w:tcPr>
            </w:tcPrChange>
          </w:tcPr>
          <w:p w14:paraId="46628193" w14:textId="78C5CC81" w:rsidR="00DD6783" w:rsidRPr="00097E95" w:rsidDel="009E63E7" w:rsidRDefault="00861A0A" w:rsidP="00AD4E5E">
            <w:pPr>
              <w:pStyle w:val="TableParagraph"/>
              <w:spacing w:line="247" w:lineRule="exact"/>
              <w:jc w:val="both"/>
              <w:rPr>
                <w:del w:id="136" w:author="Синицкая" w:date="2025-11-18T14:05:00Z" w16du:dateUtc="2025-11-18T11:05:00Z"/>
                <w:sz w:val="26"/>
                <w:szCs w:val="26"/>
              </w:rPr>
            </w:pPr>
            <w:del w:id="137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Фамилия, собственное имя, отчество (при наличии),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z w:val="26"/>
                  <w:szCs w:val="26"/>
                </w:rPr>
                <w:delText>контактный</w:delText>
              </w:r>
              <w:r w:rsidR="004A2865" w:rsidRPr="00097E95" w:rsidDel="009E63E7">
                <w:rPr>
                  <w:spacing w:val="-5"/>
                  <w:sz w:val="26"/>
                  <w:szCs w:val="26"/>
                </w:rPr>
                <w:delText xml:space="preserve"> 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номер</w:delText>
              </w:r>
            </w:del>
          </w:p>
          <w:p w14:paraId="4C11C7FB" w14:textId="0FD1786F" w:rsidR="00DD6783" w:rsidRPr="00097E95" w:rsidDel="009E63E7" w:rsidRDefault="004A2865" w:rsidP="00AD4E5E">
            <w:pPr>
              <w:pStyle w:val="TableParagraph"/>
              <w:spacing w:before="1"/>
              <w:jc w:val="both"/>
              <w:rPr>
                <w:del w:id="138" w:author="Синицкая" w:date="2025-11-18T14:05:00Z" w16du:dateUtc="2025-11-18T11:05:00Z"/>
                <w:sz w:val="26"/>
                <w:szCs w:val="26"/>
              </w:rPr>
            </w:pPr>
            <w:del w:id="139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телефона,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адрес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электронной 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>почты</w:delText>
              </w:r>
            </w:del>
          </w:p>
        </w:tc>
        <w:tc>
          <w:tcPr>
            <w:tcW w:w="2826" w:type="dxa"/>
            <w:tcPrChange w:id="140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6131D162" w14:textId="78D3B5BD" w:rsidR="00DD6783" w:rsidRPr="00097E95" w:rsidDel="009E63E7" w:rsidRDefault="004A2865" w:rsidP="00AD4E5E">
            <w:pPr>
              <w:pStyle w:val="TableParagraph"/>
              <w:spacing w:line="247" w:lineRule="exact"/>
              <w:ind w:left="108"/>
              <w:jc w:val="both"/>
              <w:rPr>
                <w:del w:id="141" w:author="Синицкая" w:date="2025-11-18T14:05:00Z" w16du:dateUtc="2025-11-18T11:05:00Z"/>
                <w:sz w:val="26"/>
                <w:szCs w:val="26"/>
              </w:rPr>
            </w:pPr>
            <w:del w:id="142" w:author="Синицкая" w:date="2025-11-18T14:05:00Z" w16du:dateUtc="2025-11-18T11:05:00Z">
              <w:r w:rsidRPr="00097E95" w:rsidDel="009E63E7">
                <w:rPr>
                  <w:b/>
                  <w:bCs/>
                  <w:sz w:val="26"/>
                  <w:szCs w:val="26"/>
                </w:rPr>
                <w:delText>ст.</w:delText>
              </w:r>
              <w:r w:rsidRPr="00097E95" w:rsidDel="009E63E7">
                <w:rPr>
                  <w:b/>
                  <w:bCs/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bCs/>
                  <w:sz w:val="26"/>
                  <w:szCs w:val="26"/>
                </w:rPr>
                <w:delText>5</w:delText>
              </w:r>
              <w:r w:rsidRPr="00097E95" w:rsidDel="009E63E7">
                <w:rPr>
                  <w:b/>
                  <w:bCs/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bCs/>
                  <w:sz w:val="26"/>
                  <w:szCs w:val="26"/>
                </w:rPr>
                <w:delText>Закона</w:delText>
              </w:r>
              <w:r w:rsidRPr="00097E95" w:rsidDel="009E63E7">
                <w:rPr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-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согласие</w:delText>
              </w:r>
            </w:del>
          </w:p>
        </w:tc>
        <w:tc>
          <w:tcPr>
            <w:tcW w:w="3980" w:type="dxa"/>
            <w:tcPrChange w:id="143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4F3A7757" w14:textId="51FB1BC5" w:rsidR="00DD6783" w:rsidRPr="00097E95" w:rsidDel="009E63E7" w:rsidRDefault="004A2865" w:rsidP="00AD4E5E">
            <w:pPr>
              <w:pStyle w:val="TableParagraph"/>
              <w:spacing w:line="247" w:lineRule="exact"/>
              <w:ind w:left="105"/>
              <w:jc w:val="both"/>
              <w:rPr>
                <w:del w:id="144" w:author="Синицкая" w:date="2025-11-18T14:05:00Z" w16du:dateUtc="2025-11-18T11:05:00Z"/>
                <w:sz w:val="26"/>
                <w:szCs w:val="26"/>
              </w:rPr>
            </w:pPr>
            <w:del w:id="145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 xml:space="preserve">5 </w:delText>
              </w:r>
              <w:r w:rsidRPr="00097E95" w:rsidDel="009E63E7">
                <w:rPr>
                  <w:spacing w:val="-5"/>
                  <w:sz w:val="26"/>
                  <w:szCs w:val="26"/>
                </w:rPr>
                <w:delText>лет</w:delText>
              </w:r>
            </w:del>
          </w:p>
        </w:tc>
      </w:tr>
      <w:tr w:rsidR="00DD6783" w:rsidRPr="00097E95" w:rsidDel="009E63E7" w14:paraId="56825766" w14:textId="56758E30" w:rsidTr="007A6ED8">
        <w:trPr>
          <w:trHeight w:val="1012"/>
          <w:del w:id="146" w:author="Синицкая" w:date="2025-11-18T14:05:00Z" w16du:dateUtc="2025-11-18T11:05:00Z"/>
          <w:trPrChange w:id="147" w:author="Синицкая" w:date="2025-11-18T13:36:00Z" w16du:dateUtc="2025-11-18T10:36:00Z">
            <w:trPr>
              <w:gridAfter w:val="0"/>
              <w:trHeight w:val="1012"/>
            </w:trPr>
          </w:trPrChange>
        </w:trPr>
        <w:tc>
          <w:tcPr>
            <w:tcW w:w="2595" w:type="dxa"/>
            <w:tcPrChange w:id="148" w:author="Синицкая" w:date="2025-11-18T13:36:00Z" w16du:dateUtc="2025-11-18T10:36:00Z">
              <w:tcPr>
                <w:tcW w:w="2595" w:type="dxa"/>
              </w:tcPr>
            </w:tcPrChange>
          </w:tcPr>
          <w:p w14:paraId="45C2A70C" w14:textId="7EBD9FAA" w:rsidR="00DD6783" w:rsidRPr="00097E95" w:rsidDel="009E63E7" w:rsidRDefault="004A2865" w:rsidP="00AD4E5E">
            <w:pPr>
              <w:pStyle w:val="TableParagraph"/>
              <w:spacing w:line="242" w:lineRule="auto"/>
              <w:ind w:right="241"/>
              <w:jc w:val="both"/>
              <w:rPr>
                <w:del w:id="149" w:author="Синицкая" w:date="2025-11-18T14:05:00Z" w16du:dateUtc="2025-11-18T11:05:00Z"/>
                <w:sz w:val="26"/>
                <w:szCs w:val="26"/>
              </w:rPr>
            </w:pPr>
            <w:del w:id="15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Подготовка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материалов в рамках рекламных</w:delText>
              </w:r>
            </w:del>
          </w:p>
          <w:p w14:paraId="578F4A01" w14:textId="4F864533" w:rsidR="00DD6783" w:rsidRPr="00097E95" w:rsidDel="009E63E7" w:rsidRDefault="004A2865" w:rsidP="00AD4E5E">
            <w:pPr>
              <w:pStyle w:val="TableParagraph"/>
              <w:spacing w:line="248" w:lineRule="exact"/>
              <w:jc w:val="both"/>
              <w:rPr>
                <w:del w:id="151" w:author="Синицкая" w:date="2025-11-18T14:05:00Z" w16du:dateUtc="2025-11-18T11:05:00Z"/>
                <w:sz w:val="26"/>
                <w:szCs w:val="26"/>
              </w:rPr>
            </w:pPr>
            <w:del w:id="152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кампаний</w:delText>
              </w:r>
            </w:del>
          </w:p>
        </w:tc>
        <w:tc>
          <w:tcPr>
            <w:tcW w:w="1938" w:type="dxa"/>
            <w:tcPrChange w:id="153" w:author="Синицкая" w:date="2025-11-18T13:36:00Z" w16du:dateUtc="2025-11-18T10:36:00Z">
              <w:tcPr>
                <w:tcW w:w="1938" w:type="dxa"/>
              </w:tcPr>
            </w:tcPrChange>
          </w:tcPr>
          <w:p w14:paraId="2F16EF9E" w14:textId="1A73FD05" w:rsidR="00DD6783" w:rsidRPr="00097E95" w:rsidDel="009E63E7" w:rsidRDefault="00CA66ED" w:rsidP="00AD4E5E">
            <w:pPr>
              <w:pStyle w:val="TableParagraph"/>
              <w:spacing w:line="247" w:lineRule="exact"/>
              <w:jc w:val="both"/>
              <w:rPr>
                <w:del w:id="154" w:author="Синицкая" w:date="2025-11-18T14:05:00Z" w16du:dateUtc="2025-11-18T11:05:00Z"/>
                <w:sz w:val="26"/>
                <w:szCs w:val="26"/>
              </w:rPr>
            </w:pPr>
            <w:del w:id="155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 xml:space="preserve">Пользователи, работники </w:delText>
              </w:r>
              <w:r w:rsidR="004A2865" w:rsidRPr="00097E95" w:rsidDel="009E63E7">
                <w:rPr>
                  <w:spacing w:val="-2"/>
                  <w:sz w:val="26"/>
                  <w:szCs w:val="26"/>
                </w:rPr>
                <w:delText>Пользовател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ей</w:delText>
              </w:r>
              <w:r w:rsidR="006B7C55" w:rsidRPr="00097E95" w:rsidDel="009E63E7">
                <w:rPr>
                  <w:spacing w:val="-2"/>
                  <w:sz w:val="26"/>
                  <w:szCs w:val="26"/>
                </w:rPr>
                <w:delText xml:space="preserve"> (контрагенты, партнеры и их представители)</w:delText>
              </w:r>
            </w:del>
          </w:p>
        </w:tc>
        <w:tc>
          <w:tcPr>
            <w:tcW w:w="3222" w:type="dxa"/>
            <w:tcPrChange w:id="156" w:author="Синицкая" w:date="2025-11-18T13:36:00Z" w16du:dateUtc="2025-11-18T10:36:00Z">
              <w:tcPr>
                <w:tcW w:w="2977" w:type="dxa"/>
              </w:tcPr>
            </w:tcPrChange>
          </w:tcPr>
          <w:p w14:paraId="1DF33F6A" w14:textId="75B11324" w:rsidR="00DD6783" w:rsidRPr="00097E95" w:rsidDel="009E63E7" w:rsidRDefault="004A2865" w:rsidP="00AD4E5E">
            <w:pPr>
              <w:pStyle w:val="TableParagraph"/>
              <w:jc w:val="both"/>
              <w:rPr>
                <w:del w:id="157" w:author="Синицкая" w:date="2025-11-18T14:05:00Z" w16du:dateUtc="2025-11-18T11:05:00Z"/>
                <w:sz w:val="26"/>
                <w:szCs w:val="26"/>
              </w:rPr>
            </w:pPr>
            <w:del w:id="158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Фамилия, собственное имя, отчество</w:delText>
              </w:r>
              <w:r w:rsidR="006B7C55" w:rsidRPr="00097E95" w:rsidDel="009E63E7">
                <w:rPr>
                  <w:sz w:val="26"/>
                  <w:szCs w:val="26"/>
                </w:rPr>
                <w:delText xml:space="preserve"> (при наличии)</w:delText>
              </w:r>
              <w:r w:rsidR="00CA66ED" w:rsidRPr="00097E95" w:rsidDel="009E63E7">
                <w:rPr>
                  <w:sz w:val="26"/>
                  <w:szCs w:val="26"/>
                </w:rPr>
                <w:delText>, наименование юр.лица/ИП</w:delText>
              </w:r>
              <w:r w:rsidRPr="00097E95" w:rsidDel="009E63E7">
                <w:rPr>
                  <w:sz w:val="26"/>
                  <w:szCs w:val="26"/>
                </w:rPr>
                <w:delText>, контактный номер телефона,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адрес</w:delText>
              </w:r>
              <w:r w:rsidRPr="00097E95" w:rsidDel="009E63E7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электронной</w:delText>
              </w:r>
            </w:del>
          </w:p>
          <w:p w14:paraId="17D49622" w14:textId="49734DBD" w:rsidR="00DD6783" w:rsidRPr="00097E95" w:rsidDel="009E63E7" w:rsidRDefault="004A2865" w:rsidP="00AD4E5E">
            <w:pPr>
              <w:pStyle w:val="TableParagraph"/>
              <w:spacing w:line="240" w:lineRule="exact"/>
              <w:jc w:val="both"/>
              <w:rPr>
                <w:del w:id="159" w:author="Синицкая" w:date="2025-11-18T14:05:00Z" w16du:dateUtc="2025-11-18T11:05:00Z"/>
                <w:sz w:val="26"/>
                <w:szCs w:val="26"/>
              </w:rPr>
            </w:pPr>
            <w:del w:id="160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почты,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 xml:space="preserve"> изображение</w:delText>
              </w:r>
            </w:del>
          </w:p>
        </w:tc>
        <w:tc>
          <w:tcPr>
            <w:tcW w:w="2826" w:type="dxa"/>
            <w:tcPrChange w:id="161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51905AE9" w14:textId="5010F771" w:rsidR="00DD6783" w:rsidRPr="00097E95" w:rsidDel="009E63E7" w:rsidRDefault="004A2865" w:rsidP="00AD4E5E">
            <w:pPr>
              <w:pStyle w:val="TableParagraph"/>
              <w:spacing w:line="247" w:lineRule="exact"/>
              <w:ind w:left="108"/>
              <w:jc w:val="both"/>
              <w:rPr>
                <w:del w:id="162" w:author="Синицкая" w:date="2025-11-18T14:05:00Z" w16du:dateUtc="2025-11-18T11:05:00Z"/>
                <w:sz w:val="26"/>
                <w:szCs w:val="26"/>
              </w:rPr>
            </w:pPr>
            <w:del w:id="163" w:author="Синицкая" w:date="2025-11-18T14:05:00Z" w16du:dateUtc="2025-11-18T11:05:00Z">
              <w:r w:rsidRPr="00097E95" w:rsidDel="009E63E7">
                <w:rPr>
                  <w:b/>
                  <w:bCs/>
                  <w:sz w:val="26"/>
                  <w:szCs w:val="26"/>
                </w:rPr>
                <w:delText>ст.</w:delText>
              </w:r>
              <w:r w:rsidRPr="00097E95" w:rsidDel="009E63E7">
                <w:rPr>
                  <w:b/>
                  <w:bCs/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bCs/>
                  <w:sz w:val="26"/>
                  <w:szCs w:val="26"/>
                </w:rPr>
                <w:delText>5</w:delText>
              </w:r>
              <w:r w:rsidRPr="00097E95" w:rsidDel="009E63E7">
                <w:rPr>
                  <w:b/>
                  <w:bCs/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b/>
                  <w:bCs/>
                  <w:sz w:val="26"/>
                  <w:szCs w:val="26"/>
                </w:rPr>
                <w:delText>Закона</w:delText>
              </w:r>
              <w:r w:rsidRPr="00097E95" w:rsidDel="009E63E7">
                <w:rPr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-</w:delText>
              </w:r>
              <w:r w:rsidRPr="00097E95" w:rsidDel="009E63E7">
                <w:rPr>
                  <w:spacing w:val="-4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согласие</w:delText>
              </w:r>
            </w:del>
          </w:p>
        </w:tc>
        <w:tc>
          <w:tcPr>
            <w:tcW w:w="3980" w:type="dxa"/>
            <w:tcPrChange w:id="164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29FC7E34" w14:textId="5C7A2F4D" w:rsidR="00DD6783" w:rsidRPr="00097E95" w:rsidDel="009E63E7" w:rsidRDefault="004A2865" w:rsidP="00AD4E5E">
            <w:pPr>
              <w:pStyle w:val="TableParagraph"/>
              <w:spacing w:line="242" w:lineRule="auto"/>
              <w:ind w:left="105"/>
              <w:jc w:val="both"/>
              <w:rPr>
                <w:del w:id="165" w:author="Синицкая" w:date="2025-11-18T14:05:00Z" w16du:dateUtc="2025-11-18T11:05:00Z"/>
                <w:sz w:val="26"/>
                <w:szCs w:val="26"/>
              </w:rPr>
            </w:pPr>
            <w:del w:id="166" w:author="Синицкая" w:date="2025-11-18T14:05:00Z" w16du:dateUtc="2025-11-18T11:05:00Z">
              <w:r w:rsidRPr="00097E95" w:rsidDel="009E63E7">
                <w:rPr>
                  <w:sz w:val="26"/>
                  <w:szCs w:val="26"/>
                </w:rPr>
                <w:delText>1</w:delText>
              </w:r>
              <w:r w:rsidRPr="00097E95" w:rsidDel="009E63E7">
                <w:rPr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год</w:delText>
              </w:r>
              <w:r w:rsidRPr="00097E95" w:rsidDel="009E63E7">
                <w:rPr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после</w:delText>
              </w:r>
              <w:r w:rsidRPr="00097E95" w:rsidDel="009E63E7">
                <w:rPr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>проведения</w:delText>
              </w:r>
              <w:r w:rsidRPr="00097E95" w:rsidDel="009E63E7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9E63E7">
                <w:rPr>
                  <w:sz w:val="26"/>
                  <w:szCs w:val="26"/>
                </w:rPr>
                <w:delText xml:space="preserve">рекламной </w:delText>
              </w:r>
              <w:r w:rsidRPr="00097E95" w:rsidDel="009E63E7">
                <w:rPr>
                  <w:spacing w:val="-2"/>
                  <w:sz w:val="26"/>
                  <w:szCs w:val="26"/>
                </w:rPr>
                <w:delText>кампании</w:delText>
              </w:r>
            </w:del>
          </w:p>
        </w:tc>
      </w:tr>
      <w:tr w:rsidR="00DD6783" w:rsidRPr="00097E95" w14:paraId="3FA3C4DB" w14:textId="77777777" w:rsidTr="007A6ED8">
        <w:trPr>
          <w:trHeight w:val="2277"/>
          <w:trPrChange w:id="167" w:author="Синицкая" w:date="2025-11-18T13:36:00Z" w16du:dateUtc="2025-11-18T10:36:00Z">
            <w:trPr>
              <w:gridAfter w:val="0"/>
              <w:trHeight w:val="2277"/>
            </w:trPr>
          </w:trPrChange>
        </w:trPr>
        <w:tc>
          <w:tcPr>
            <w:tcW w:w="2595" w:type="dxa"/>
            <w:tcPrChange w:id="168" w:author="Синицкая" w:date="2025-11-18T13:36:00Z" w16du:dateUtc="2025-11-18T10:36:00Z">
              <w:tcPr>
                <w:tcW w:w="2595" w:type="dxa"/>
              </w:tcPr>
            </w:tcPrChange>
          </w:tcPr>
          <w:p w14:paraId="2C33AE8F" w14:textId="02E4466E" w:rsidR="00DD6783" w:rsidRPr="00097E95" w:rsidDel="009E63E7" w:rsidRDefault="00804EAD" w:rsidP="009E63E7">
            <w:pPr>
              <w:pStyle w:val="TableParagraph"/>
              <w:ind w:right="238"/>
              <w:jc w:val="both"/>
              <w:rPr>
                <w:del w:id="169" w:author="Синицкая" w:date="2025-11-18T14:05:00Z" w16du:dateUtc="2025-11-18T11:05:00Z"/>
                <w:spacing w:val="-2"/>
                <w:sz w:val="26"/>
                <w:szCs w:val="26"/>
              </w:rPr>
              <w:pPrChange w:id="170" w:author="Синицкая" w:date="2025-11-18T14:05:00Z" w16du:dateUtc="2025-11-18T11:05:00Z">
                <w:pPr>
                  <w:pStyle w:val="TableParagraph"/>
                  <w:ind w:right="238"/>
                  <w:jc w:val="both"/>
                </w:pPr>
              </w:pPrChange>
            </w:pPr>
            <w:r w:rsidRPr="00097E95">
              <w:rPr>
                <w:spacing w:val="-2"/>
                <w:sz w:val="26"/>
                <w:szCs w:val="26"/>
              </w:rPr>
              <w:t>Коммуникация по вопросам, связанным с заключением, исполнением и прекращением договоров</w:t>
            </w:r>
            <w:ins w:id="171" w:author="Синицкая" w:date="2025-11-18T14:12:00Z" w16du:dateUtc="2025-11-18T11:12:00Z">
              <w:r w:rsidR="00BB4E5A">
                <w:rPr>
                  <w:spacing w:val="-2"/>
                  <w:sz w:val="26"/>
                  <w:szCs w:val="26"/>
                </w:rPr>
                <w:t xml:space="preserve"> и получения ко</w:t>
              </w:r>
            </w:ins>
            <w:ins w:id="172" w:author="Синицкая" w:date="2025-11-18T14:13:00Z" w16du:dateUtc="2025-11-18T11:13:00Z">
              <w:r w:rsidR="00BB4E5A">
                <w:rPr>
                  <w:spacing w:val="-2"/>
                  <w:sz w:val="26"/>
                  <w:szCs w:val="26"/>
                </w:rPr>
                <w:t>нсультаций</w:t>
              </w:r>
            </w:ins>
            <w:r w:rsidRPr="00097E95">
              <w:rPr>
                <w:spacing w:val="-2"/>
                <w:sz w:val="26"/>
                <w:szCs w:val="26"/>
              </w:rPr>
              <w:t>, посредством</w:t>
            </w:r>
            <w:del w:id="173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:</w:delText>
              </w:r>
            </w:del>
          </w:p>
          <w:p w14:paraId="0AFA6AAB" w14:textId="741A3CFC" w:rsidR="00804EAD" w:rsidRPr="00097E95" w:rsidDel="009E63E7" w:rsidRDefault="00804EAD" w:rsidP="009E63E7">
            <w:pPr>
              <w:pStyle w:val="TableParagraph"/>
              <w:ind w:right="238"/>
              <w:jc w:val="both"/>
              <w:rPr>
                <w:del w:id="174" w:author="Синицкая" w:date="2025-11-18T14:05:00Z" w16du:dateUtc="2025-11-18T11:05:00Z"/>
                <w:spacing w:val="-2"/>
                <w:sz w:val="26"/>
                <w:szCs w:val="26"/>
              </w:rPr>
            </w:pPr>
            <w:del w:id="175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>- формы обратной связи на Сайте</w:delText>
              </w:r>
            </w:del>
          </w:p>
          <w:p w14:paraId="50E08225" w14:textId="77777777" w:rsidR="00921F19" w:rsidRDefault="00804EAD" w:rsidP="00AD4E5E">
            <w:pPr>
              <w:pStyle w:val="TableParagraph"/>
              <w:ind w:right="238"/>
              <w:jc w:val="both"/>
              <w:rPr>
                <w:ins w:id="176" w:author="Синицкая" w:date="2025-11-18T15:08:00Z" w16du:dateUtc="2025-11-18T12:08:00Z"/>
                <w:spacing w:val="-2"/>
                <w:sz w:val="26"/>
                <w:szCs w:val="26"/>
              </w:rPr>
            </w:pPr>
            <w:del w:id="177" w:author="Синицкая" w:date="2025-11-18T14:05:00Z" w16du:dateUtc="2025-11-18T11:05:00Z">
              <w:r w:rsidRPr="00097E95" w:rsidDel="009E63E7">
                <w:rPr>
                  <w:spacing w:val="-2"/>
                  <w:sz w:val="26"/>
                  <w:szCs w:val="26"/>
                </w:rPr>
                <w:delText xml:space="preserve">- </w:delText>
              </w:r>
            </w:del>
            <w:ins w:id="178" w:author="Синицкая" w:date="2025-11-18T15:08:00Z" w16du:dateUtc="2025-11-18T12:08:00Z">
              <w:r w:rsidR="00921F19">
                <w:rPr>
                  <w:spacing w:val="-2"/>
                  <w:sz w:val="26"/>
                  <w:szCs w:val="26"/>
                </w:rPr>
                <w:t>:</w:t>
              </w:r>
            </w:ins>
          </w:p>
          <w:p w14:paraId="371CE878" w14:textId="43C167E7" w:rsidR="009E63E7" w:rsidRDefault="00921F19" w:rsidP="00AD4E5E">
            <w:pPr>
              <w:pStyle w:val="TableParagraph"/>
              <w:ind w:right="238"/>
              <w:jc w:val="both"/>
              <w:rPr>
                <w:ins w:id="179" w:author="Синицкая" w:date="2025-11-18T14:05:00Z" w16du:dateUtc="2025-11-18T11:05:00Z"/>
                <w:spacing w:val="-2"/>
                <w:sz w:val="26"/>
                <w:szCs w:val="26"/>
              </w:rPr>
            </w:pPr>
            <w:ins w:id="180" w:author="Синицкая" w:date="2025-11-18T15:08:00Z" w16du:dateUtc="2025-11-18T12:08:00Z">
              <w:r>
                <w:rPr>
                  <w:spacing w:val="-2"/>
                  <w:sz w:val="26"/>
                  <w:szCs w:val="26"/>
                </w:rPr>
                <w:t xml:space="preserve"> - </w:t>
              </w:r>
            </w:ins>
            <w:r w:rsidR="00804EAD" w:rsidRPr="00097E95">
              <w:rPr>
                <w:spacing w:val="-2"/>
                <w:sz w:val="26"/>
                <w:szCs w:val="26"/>
              </w:rPr>
              <w:t>онлайн-чата</w:t>
            </w:r>
            <w:del w:id="181" w:author="Синицкая" w:date="2025-11-18T15:08:00Z" w16du:dateUtc="2025-11-18T12:08:00Z">
              <w:r w:rsidR="00804EAD" w:rsidRPr="00097E95" w:rsidDel="00921F19">
                <w:rPr>
                  <w:spacing w:val="-2"/>
                  <w:sz w:val="26"/>
                  <w:szCs w:val="26"/>
                </w:rPr>
                <w:delText xml:space="preserve"> </w:delText>
              </w:r>
            </w:del>
            <w:ins w:id="182" w:author="Синицкая" w:date="2025-11-18T15:08:00Z" w16du:dateUtc="2025-11-18T12:08:00Z">
              <w:r>
                <w:rPr>
                  <w:spacing w:val="-2"/>
                  <w:sz w:val="26"/>
                  <w:szCs w:val="26"/>
                </w:rPr>
                <w:t xml:space="preserve"> </w:t>
              </w:r>
            </w:ins>
            <w:r w:rsidR="00804EAD" w:rsidRPr="00097E95">
              <w:rPr>
                <w:spacing w:val="-2"/>
                <w:sz w:val="26"/>
                <w:szCs w:val="26"/>
              </w:rPr>
              <w:t>на Сайте;</w:t>
            </w:r>
          </w:p>
          <w:p w14:paraId="6EE20E24" w14:textId="63F7DE6D" w:rsidR="00804EAD" w:rsidRDefault="00804EAD" w:rsidP="009E63E7">
            <w:pPr>
              <w:pStyle w:val="TableParagraph"/>
              <w:ind w:left="0" w:right="238"/>
              <w:jc w:val="both"/>
              <w:rPr>
                <w:ins w:id="183" w:author="Синицкая" w:date="2025-11-18T14:08:00Z" w16du:dateUtc="2025-11-18T11:08:00Z"/>
                <w:spacing w:val="-2"/>
                <w:sz w:val="26"/>
                <w:szCs w:val="26"/>
                <w:lang w:val="en-US"/>
              </w:rPr>
            </w:pPr>
            <w:r w:rsidRPr="00097E95">
              <w:rPr>
                <w:spacing w:val="-2"/>
                <w:sz w:val="26"/>
                <w:szCs w:val="26"/>
              </w:rPr>
              <w:t xml:space="preserve"> - социальных сетей;</w:t>
            </w:r>
          </w:p>
          <w:p w14:paraId="35A69F2C" w14:textId="0BCA359C" w:rsidR="002C3518" w:rsidRPr="002C3518" w:rsidRDefault="002C3518" w:rsidP="009E63E7">
            <w:pPr>
              <w:pStyle w:val="TableParagraph"/>
              <w:ind w:left="0" w:right="238"/>
              <w:jc w:val="both"/>
              <w:rPr>
                <w:spacing w:val="-2"/>
                <w:sz w:val="26"/>
                <w:szCs w:val="26"/>
              </w:rPr>
              <w:pPrChange w:id="184" w:author="Синицкая" w:date="2025-11-18T14:05:00Z" w16du:dateUtc="2025-11-18T11:05:00Z">
                <w:pPr>
                  <w:pStyle w:val="TableParagraph"/>
                  <w:ind w:right="238"/>
                  <w:jc w:val="both"/>
                </w:pPr>
              </w:pPrChange>
            </w:pPr>
            <w:ins w:id="185" w:author="Синицкая" w:date="2025-11-18T14:08:00Z" w16du:dateUtc="2025-11-18T11:08:00Z">
              <w:r>
                <w:rPr>
                  <w:spacing w:val="-2"/>
                  <w:sz w:val="26"/>
                  <w:szCs w:val="26"/>
                  <w:lang w:val="en-US"/>
                </w:rPr>
                <w:t xml:space="preserve">- </w:t>
              </w:r>
              <w:r>
                <w:rPr>
                  <w:spacing w:val="-2"/>
                  <w:sz w:val="26"/>
                  <w:szCs w:val="26"/>
                </w:rPr>
                <w:t>электронной почты;</w:t>
              </w:r>
            </w:ins>
          </w:p>
          <w:p w14:paraId="6D668B74" w14:textId="77777777" w:rsidR="009E63E7" w:rsidRDefault="00804EAD" w:rsidP="009E63E7">
            <w:pPr>
              <w:pStyle w:val="TableParagraph"/>
              <w:ind w:right="238"/>
              <w:jc w:val="both"/>
              <w:rPr>
                <w:ins w:id="186" w:author="Синицкая" w:date="2025-11-18T14:06:00Z" w16du:dateUtc="2025-11-18T11:06:00Z"/>
                <w:spacing w:val="-2"/>
                <w:sz w:val="26"/>
                <w:szCs w:val="26"/>
              </w:rPr>
            </w:pPr>
            <w:r w:rsidRPr="00097E95">
              <w:rPr>
                <w:spacing w:val="-2"/>
                <w:sz w:val="26"/>
                <w:szCs w:val="26"/>
              </w:rPr>
              <w:t>- телефонных звонков</w:t>
            </w:r>
            <w:ins w:id="187" w:author="Синицкая" w:date="2025-11-18T14:06:00Z" w16du:dateUtc="2025-11-18T11:06:00Z">
              <w:r w:rsidR="009E63E7">
                <w:rPr>
                  <w:spacing w:val="-2"/>
                  <w:sz w:val="26"/>
                  <w:szCs w:val="26"/>
                </w:rPr>
                <w:t>;</w:t>
              </w:r>
            </w:ins>
          </w:p>
          <w:p w14:paraId="2D4A4C3B" w14:textId="01160947" w:rsidR="009E63E7" w:rsidRPr="00097E95" w:rsidRDefault="009E63E7" w:rsidP="009E63E7">
            <w:pPr>
              <w:pStyle w:val="TableParagraph"/>
              <w:ind w:right="238"/>
              <w:jc w:val="both"/>
              <w:rPr>
                <w:ins w:id="188" w:author="Синицкая" w:date="2025-11-18T14:05:00Z" w16du:dateUtc="2025-11-18T11:05:00Z"/>
                <w:sz w:val="26"/>
                <w:szCs w:val="26"/>
              </w:rPr>
              <w:pPrChange w:id="189" w:author="Синицкая" w:date="2025-11-18T14:06:00Z" w16du:dateUtc="2025-11-18T11:06:00Z">
                <w:pPr>
                  <w:pStyle w:val="TableParagraph"/>
                  <w:ind w:right="591"/>
                  <w:jc w:val="both"/>
                </w:pPr>
              </w:pPrChange>
            </w:pPr>
            <w:ins w:id="190" w:author="Синицкая" w:date="2025-11-18T14:06:00Z" w16du:dateUtc="2025-11-18T11:06:00Z">
              <w:r>
                <w:rPr>
                  <w:spacing w:val="-2"/>
                  <w:sz w:val="26"/>
                  <w:szCs w:val="26"/>
                </w:rPr>
                <w:t>- мессенджеров включая, но не ограничиваясь,</w:t>
              </w:r>
            </w:ins>
            <w:del w:id="191" w:author="Синицкая" w:date="2025-11-18T14:06:00Z" w16du:dateUtc="2025-11-18T11:06:00Z">
              <w:r w:rsidR="00804EAD" w:rsidRPr="00097E95" w:rsidDel="009E63E7">
                <w:rPr>
                  <w:spacing w:val="-2"/>
                  <w:sz w:val="26"/>
                  <w:szCs w:val="26"/>
                </w:rPr>
                <w:delText>.</w:delText>
              </w:r>
            </w:del>
            <w:ins w:id="192" w:author="Синицкая" w:date="2025-11-18T14:05:00Z" w16du:dateUtc="2025-11-18T11:05:00Z">
              <w:r w:rsidRPr="00097E95">
                <w:rPr>
                  <w:sz w:val="26"/>
                  <w:szCs w:val="26"/>
                </w:rPr>
                <w:t xml:space="preserve"> </w:t>
              </w:r>
              <w:proofErr w:type="spellStart"/>
              <w:r w:rsidRPr="00097E95">
                <w:rPr>
                  <w:sz w:val="26"/>
                  <w:szCs w:val="26"/>
                </w:rPr>
                <w:t>Viber</w:t>
              </w:r>
              <w:proofErr w:type="spellEnd"/>
              <w:r w:rsidRPr="00097E95">
                <w:rPr>
                  <w:sz w:val="26"/>
                  <w:szCs w:val="26"/>
                </w:rPr>
                <w:t xml:space="preserve">, </w:t>
              </w:r>
              <w:proofErr w:type="spellStart"/>
              <w:r w:rsidRPr="00097E95">
                <w:rPr>
                  <w:sz w:val="26"/>
                  <w:szCs w:val="26"/>
                </w:rPr>
                <w:t>WhatsApp</w:t>
              </w:r>
              <w:proofErr w:type="spellEnd"/>
              <w:r w:rsidRPr="00097E95">
                <w:rPr>
                  <w:sz w:val="26"/>
                  <w:szCs w:val="26"/>
                </w:rPr>
                <w:t>,</w:t>
              </w:r>
            </w:ins>
          </w:p>
          <w:p w14:paraId="7D5EAFC1" w14:textId="34B05200" w:rsidR="00804EAD" w:rsidRPr="002C3518" w:rsidDel="009E63E7" w:rsidRDefault="009E63E7" w:rsidP="009E63E7">
            <w:pPr>
              <w:pStyle w:val="TableParagraph"/>
              <w:ind w:right="238"/>
              <w:jc w:val="both"/>
              <w:rPr>
                <w:del w:id="193" w:author="Синицкая" w:date="2025-11-18T14:07:00Z" w16du:dateUtc="2025-11-18T11:07:00Z"/>
                <w:spacing w:val="-2"/>
                <w:sz w:val="26"/>
                <w:szCs w:val="26"/>
              </w:rPr>
              <w:pPrChange w:id="194" w:author="Синицкая" w:date="2025-11-18T14:07:00Z" w16du:dateUtc="2025-11-18T11:07:00Z">
                <w:pPr>
                  <w:pStyle w:val="TableParagraph"/>
                  <w:ind w:right="238"/>
                  <w:jc w:val="both"/>
                </w:pPr>
              </w:pPrChange>
            </w:pPr>
            <w:ins w:id="195" w:author="Синицкая" w:date="2025-11-18T14:05:00Z" w16du:dateUtc="2025-11-18T11:05:00Z">
              <w:r w:rsidRPr="00097E95">
                <w:rPr>
                  <w:spacing w:val="-2"/>
                  <w:sz w:val="26"/>
                  <w:szCs w:val="26"/>
                  <w:lang w:val="en-US"/>
                </w:rPr>
                <w:t>T</w:t>
              </w:r>
              <w:proofErr w:type="spellStart"/>
              <w:r w:rsidRPr="00097E95">
                <w:rPr>
                  <w:spacing w:val="-2"/>
                  <w:sz w:val="26"/>
                  <w:szCs w:val="26"/>
                </w:rPr>
                <w:t>elegra</w:t>
              </w:r>
            </w:ins>
            <w:proofErr w:type="spellEnd"/>
            <w:ins w:id="196" w:author="Синицкая" w:date="2025-11-18T14:07:00Z" w16du:dateUtc="2025-11-18T11:07:00Z">
              <w:r>
                <w:rPr>
                  <w:spacing w:val="-2"/>
                  <w:sz w:val="26"/>
                  <w:szCs w:val="26"/>
                  <w:lang w:val="en-US"/>
                </w:rPr>
                <w:t>m</w:t>
              </w:r>
            </w:ins>
            <w:ins w:id="197" w:author="Синицкая" w:date="2025-11-18T14:08:00Z" w16du:dateUtc="2025-11-18T11:08:00Z">
              <w:r w:rsidR="002C3518">
                <w:rPr>
                  <w:spacing w:val="-2"/>
                  <w:sz w:val="26"/>
                  <w:szCs w:val="26"/>
                </w:rPr>
                <w:t>.</w:t>
              </w:r>
            </w:ins>
          </w:p>
          <w:p w14:paraId="3094B0E9" w14:textId="0A9FB6C7" w:rsidR="00804EAD" w:rsidRPr="00097E95" w:rsidRDefault="00804EAD" w:rsidP="009E63E7">
            <w:pPr>
              <w:pStyle w:val="TableParagraph"/>
              <w:ind w:right="238"/>
              <w:jc w:val="both"/>
              <w:rPr>
                <w:sz w:val="26"/>
                <w:szCs w:val="26"/>
              </w:rPr>
            </w:pPr>
          </w:p>
        </w:tc>
        <w:tc>
          <w:tcPr>
            <w:tcW w:w="1938" w:type="dxa"/>
            <w:tcPrChange w:id="198" w:author="Синицкая" w:date="2025-11-18T13:36:00Z" w16du:dateUtc="2025-11-18T10:36:00Z">
              <w:tcPr>
                <w:tcW w:w="1938" w:type="dxa"/>
              </w:tcPr>
            </w:tcPrChange>
          </w:tcPr>
          <w:p w14:paraId="535394F0" w14:textId="275C2A79" w:rsidR="00DD6783" w:rsidRPr="00097E95" w:rsidRDefault="00804EAD" w:rsidP="00AD4E5E">
            <w:pPr>
              <w:pStyle w:val="TableParagraph"/>
              <w:jc w:val="both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Пользователи (клиенты, потенциальные клиенты (их представители))</w:t>
            </w:r>
          </w:p>
        </w:tc>
        <w:tc>
          <w:tcPr>
            <w:tcW w:w="3222" w:type="dxa"/>
            <w:tcPrChange w:id="199" w:author="Синицкая" w:date="2025-11-18T13:36:00Z" w16du:dateUtc="2025-11-18T10:36:00Z">
              <w:tcPr>
                <w:tcW w:w="2977" w:type="dxa"/>
              </w:tcPr>
            </w:tcPrChange>
          </w:tcPr>
          <w:p w14:paraId="3F41FA8A" w14:textId="17E50B37" w:rsidR="00804EAD" w:rsidRPr="00097E95" w:rsidRDefault="00804EAD" w:rsidP="00AD4E5E">
            <w:pPr>
              <w:pStyle w:val="TableParagraph"/>
              <w:jc w:val="both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Персональные данные, указанные при коммуникации</w:t>
            </w:r>
            <w:ins w:id="200" w:author="Синицкая" w:date="2025-11-18T14:07:00Z" w16du:dateUtc="2025-11-18T11:07:00Z">
              <w:r w:rsidR="002C3518" w:rsidRPr="002C3518">
                <w:rPr>
                  <w:sz w:val="26"/>
                  <w:szCs w:val="26"/>
                  <w:rPrChange w:id="201" w:author="Синицкая" w:date="2025-11-18T14:07:00Z" w16du:dateUtc="2025-11-18T11:07:00Z">
                    <w:rPr>
                      <w:sz w:val="26"/>
                      <w:szCs w:val="26"/>
                      <w:lang w:val="en-US"/>
                    </w:rPr>
                  </w:rPrChange>
                </w:rPr>
                <w:t xml:space="preserve"> </w:t>
              </w:r>
              <w:r w:rsidR="002C3518" w:rsidRPr="002C3518">
                <w:rPr>
                  <w:sz w:val="26"/>
                  <w:szCs w:val="26"/>
                  <w:rPrChange w:id="202" w:author="Синицкая" w:date="2025-11-18T14:08:00Z" w16du:dateUtc="2025-11-18T11:08:00Z">
                    <w:rPr>
                      <w:sz w:val="26"/>
                      <w:szCs w:val="26"/>
                      <w:lang w:val="en-US"/>
                    </w:rPr>
                  </w:rPrChange>
                </w:rPr>
                <w:t xml:space="preserve">- </w:t>
              </w:r>
            </w:ins>
            <w:del w:id="203" w:author="Синицкая" w:date="2025-11-18T14:07:00Z" w16du:dateUtc="2025-11-18T11:07:00Z">
              <w:r w:rsidRPr="00097E95" w:rsidDel="002C3518">
                <w:rPr>
                  <w:sz w:val="26"/>
                  <w:szCs w:val="26"/>
                </w:rPr>
                <w:delText>, а также при использовании форм обратной связи на Сайте –</w:delText>
              </w:r>
            </w:del>
            <w:r w:rsidRPr="00097E95">
              <w:rPr>
                <w:sz w:val="26"/>
                <w:szCs w:val="26"/>
              </w:rPr>
              <w:t xml:space="preserve"> собственное имя, отчество, контактный номер телефона,</w:t>
            </w:r>
            <w:r w:rsidRPr="00097E95">
              <w:rPr>
                <w:spacing w:val="-14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адрес</w:t>
            </w:r>
            <w:r w:rsidRPr="00097E95">
              <w:rPr>
                <w:spacing w:val="-14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электронной</w:t>
            </w:r>
          </w:p>
          <w:p w14:paraId="12811432" w14:textId="3519DFF6" w:rsidR="00DD6783" w:rsidRPr="00097E95" w:rsidRDefault="00804EAD" w:rsidP="00AD4E5E">
            <w:pPr>
              <w:pStyle w:val="TableParagraph"/>
              <w:spacing w:line="240" w:lineRule="exact"/>
              <w:jc w:val="both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почты</w:t>
            </w:r>
          </w:p>
        </w:tc>
        <w:tc>
          <w:tcPr>
            <w:tcW w:w="2826" w:type="dxa"/>
            <w:tcPrChange w:id="204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4D95E26B" w14:textId="0A1C0B06" w:rsidR="00BD3B4A" w:rsidRPr="00097E95" w:rsidRDefault="00BD3B4A" w:rsidP="00AD4E5E">
            <w:pPr>
              <w:pStyle w:val="TableParagraph"/>
              <w:spacing w:line="248" w:lineRule="exact"/>
              <w:ind w:left="108"/>
              <w:jc w:val="both"/>
              <w:rPr>
                <w:b/>
                <w:sz w:val="26"/>
                <w:szCs w:val="26"/>
              </w:rPr>
            </w:pPr>
            <w:r w:rsidRPr="00097E95">
              <w:rPr>
                <w:b/>
                <w:bCs/>
                <w:sz w:val="26"/>
                <w:szCs w:val="26"/>
              </w:rPr>
              <w:t>ст.</w:t>
            </w:r>
            <w:r w:rsidRPr="00097E9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97E95">
              <w:rPr>
                <w:b/>
                <w:bCs/>
                <w:sz w:val="26"/>
                <w:szCs w:val="26"/>
              </w:rPr>
              <w:t>5</w:t>
            </w:r>
            <w:r w:rsidRPr="00097E9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97E95">
              <w:rPr>
                <w:b/>
                <w:bCs/>
                <w:sz w:val="26"/>
                <w:szCs w:val="26"/>
              </w:rPr>
              <w:t>Закона</w:t>
            </w:r>
            <w:r w:rsidRPr="00097E95">
              <w:rPr>
                <w:spacing w:val="-1"/>
                <w:sz w:val="26"/>
                <w:szCs w:val="26"/>
              </w:rPr>
              <w:t xml:space="preserve"> </w:t>
            </w:r>
            <w:r w:rsidRPr="00097E95">
              <w:rPr>
                <w:sz w:val="26"/>
                <w:szCs w:val="26"/>
              </w:rPr>
              <w:t>-</w:t>
            </w:r>
            <w:r w:rsidRPr="00097E95">
              <w:rPr>
                <w:spacing w:val="-4"/>
                <w:sz w:val="26"/>
                <w:szCs w:val="26"/>
              </w:rPr>
              <w:t xml:space="preserve"> </w:t>
            </w:r>
            <w:r w:rsidRPr="00097E95">
              <w:rPr>
                <w:spacing w:val="-2"/>
                <w:sz w:val="26"/>
                <w:szCs w:val="26"/>
              </w:rPr>
              <w:t>согласие</w:t>
            </w:r>
          </w:p>
          <w:p w14:paraId="4C5D7A7D" w14:textId="1B611058" w:rsidR="00BD3B4A" w:rsidRPr="00097E95" w:rsidDel="002C3518" w:rsidRDefault="00BD3B4A" w:rsidP="00AD4E5E">
            <w:pPr>
              <w:pStyle w:val="TableParagraph"/>
              <w:spacing w:line="248" w:lineRule="exact"/>
              <w:ind w:left="108"/>
              <w:jc w:val="both"/>
              <w:rPr>
                <w:del w:id="205" w:author="Синицкая" w:date="2025-11-18T14:08:00Z" w16du:dateUtc="2025-11-18T11:08:00Z"/>
                <w:b/>
                <w:sz w:val="26"/>
                <w:szCs w:val="26"/>
              </w:rPr>
            </w:pPr>
            <w:del w:id="206" w:author="Синицкая" w:date="2025-11-18T14:08:00Z" w16du:dateUtc="2025-11-18T11:08:00Z">
              <w:r w:rsidRPr="00097E95" w:rsidDel="002C3518">
                <w:rPr>
                  <w:b/>
                  <w:sz w:val="26"/>
                  <w:szCs w:val="26"/>
                </w:rPr>
                <w:delText>абз. 15 ст.</w:delText>
              </w:r>
              <w:r w:rsidRPr="00097E95" w:rsidDel="002C3518">
                <w:rPr>
                  <w:b/>
                  <w:spacing w:val="-3"/>
                  <w:sz w:val="26"/>
                  <w:szCs w:val="26"/>
                </w:rPr>
                <w:delText xml:space="preserve"> </w:delText>
              </w:r>
              <w:r w:rsidRPr="00097E95" w:rsidDel="002C3518">
                <w:rPr>
                  <w:b/>
                  <w:sz w:val="26"/>
                  <w:szCs w:val="26"/>
                </w:rPr>
                <w:delText xml:space="preserve">6 </w:delText>
              </w:r>
              <w:r w:rsidRPr="00097E95" w:rsidDel="002C3518">
                <w:rPr>
                  <w:b/>
                  <w:spacing w:val="-2"/>
                  <w:sz w:val="26"/>
                  <w:szCs w:val="26"/>
                </w:rPr>
                <w:delText>Закона</w:delText>
              </w:r>
            </w:del>
          </w:p>
          <w:p w14:paraId="78A75F63" w14:textId="08026657" w:rsidR="00DD6783" w:rsidRPr="00097E95" w:rsidRDefault="00BD3B4A" w:rsidP="00AD4E5E">
            <w:pPr>
              <w:pStyle w:val="TableParagraph"/>
              <w:spacing w:line="240" w:lineRule="exact"/>
              <w:ind w:left="108"/>
              <w:jc w:val="both"/>
              <w:rPr>
                <w:sz w:val="26"/>
                <w:szCs w:val="26"/>
              </w:rPr>
            </w:pPr>
            <w:del w:id="207" w:author="Синицкая" w:date="2025-11-18T14:08:00Z" w16du:dateUtc="2025-11-18T11:08:00Z">
              <w:r w:rsidRPr="00097E95" w:rsidDel="002C3518">
                <w:rPr>
                  <w:sz w:val="26"/>
                  <w:szCs w:val="26"/>
                </w:rPr>
                <w:delText>-</w:delText>
              </w:r>
              <w:r w:rsidRPr="00097E95" w:rsidDel="002C3518">
                <w:rPr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2C3518">
                <w:rPr>
                  <w:sz w:val="26"/>
                  <w:szCs w:val="26"/>
                </w:rPr>
                <w:delText>договор</w:delText>
              </w:r>
              <w:r w:rsidRPr="00097E95" w:rsidDel="002C3518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2C3518">
                <w:rPr>
                  <w:sz w:val="26"/>
                  <w:szCs w:val="26"/>
                </w:rPr>
                <w:delText>с</w:delText>
              </w:r>
              <w:r w:rsidRPr="00097E95" w:rsidDel="002C3518">
                <w:rPr>
                  <w:spacing w:val="-1"/>
                  <w:sz w:val="26"/>
                  <w:szCs w:val="26"/>
                </w:rPr>
                <w:delText xml:space="preserve"> </w:delText>
              </w:r>
              <w:r w:rsidRPr="00097E95" w:rsidDel="002C3518">
                <w:rPr>
                  <w:spacing w:val="-2"/>
                  <w:sz w:val="26"/>
                  <w:szCs w:val="26"/>
                </w:rPr>
                <w:delText>субъектом</w:delText>
              </w:r>
            </w:del>
          </w:p>
        </w:tc>
        <w:tc>
          <w:tcPr>
            <w:tcW w:w="3980" w:type="dxa"/>
            <w:tcPrChange w:id="208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48033F64" w14:textId="17326EAD" w:rsidR="00DD6783" w:rsidRPr="00097E95" w:rsidRDefault="00BD3B4A" w:rsidP="00AD4E5E">
            <w:pPr>
              <w:pStyle w:val="TableParagraph"/>
              <w:spacing w:line="247" w:lineRule="exact"/>
              <w:ind w:left="105"/>
              <w:jc w:val="both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3 года после завершения переписки</w:t>
            </w:r>
          </w:p>
        </w:tc>
      </w:tr>
      <w:tr w:rsidR="00DD6783" w:rsidRPr="00097E95" w:rsidDel="00BB4E5A" w14:paraId="62DB1214" w14:textId="2D8E6D71" w:rsidTr="007A6ED8">
        <w:trPr>
          <w:trHeight w:val="2023"/>
          <w:del w:id="209" w:author="Синицкая" w:date="2025-11-18T14:10:00Z" w16du:dateUtc="2025-11-18T11:10:00Z"/>
          <w:trPrChange w:id="210" w:author="Синицкая" w:date="2025-11-18T13:36:00Z" w16du:dateUtc="2025-11-18T10:36:00Z">
            <w:trPr>
              <w:gridAfter w:val="0"/>
              <w:trHeight w:val="2023"/>
            </w:trPr>
          </w:trPrChange>
        </w:trPr>
        <w:tc>
          <w:tcPr>
            <w:tcW w:w="2595" w:type="dxa"/>
            <w:tcPrChange w:id="211" w:author="Синицкая" w:date="2025-11-18T13:36:00Z" w16du:dateUtc="2025-11-18T10:36:00Z">
              <w:tcPr>
                <w:tcW w:w="2595" w:type="dxa"/>
              </w:tcPr>
            </w:tcPrChange>
          </w:tcPr>
          <w:p w14:paraId="08C3E41F" w14:textId="18C4D39F" w:rsidR="00DD6783" w:rsidRPr="00097E95" w:rsidDel="00BB4E5A" w:rsidRDefault="004A2865" w:rsidP="00AD4E5E">
            <w:pPr>
              <w:pStyle w:val="TableParagraph"/>
              <w:spacing w:line="246" w:lineRule="exact"/>
              <w:jc w:val="both"/>
              <w:rPr>
                <w:del w:id="212" w:author="Синицкая" w:date="2025-11-18T14:10:00Z" w16du:dateUtc="2025-11-18T11:10:00Z"/>
                <w:sz w:val="26"/>
                <w:szCs w:val="26"/>
              </w:rPr>
            </w:pPr>
            <w:del w:id="213" w:author="Синицкая" w:date="2025-11-18T14:10:00Z" w16du:dateUtc="2025-11-18T11:10:00Z">
              <w:r w:rsidRPr="00097E95" w:rsidDel="00BB4E5A">
                <w:rPr>
                  <w:spacing w:val="-2"/>
                  <w:sz w:val="26"/>
                  <w:szCs w:val="26"/>
                </w:rPr>
                <w:delText>Рассмотрение</w:delText>
              </w:r>
            </w:del>
          </w:p>
          <w:p w14:paraId="5E133594" w14:textId="4D79349F" w:rsidR="00DD6783" w:rsidRPr="00097E95" w:rsidDel="00BB4E5A" w:rsidRDefault="004A2865" w:rsidP="00AD4E5E">
            <w:pPr>
              <w:pStyle w:val="TableParagraph"/>
              <w:ind w:right="238"/>
              <w:jc w:val="both"/>
              <w:rPr>
                <w:del w:id="214" w:author="Синицкая" w:date="2025-11-18T14:10:00Z" w16du:dateUtc="2025-11-18T11:10:00Z"/>
                <w:sz w:val="26"/>
                <w:szCs w:val="26"/>
              </w:rPr>
            </w:pPr>
            <w:del w:id="215" w:author="Синицкая" w:date="2025-11-18T14:10:00Z" w16du:dateUtc="2025-11-18T11:10:00Z">
              <w:r w:rsidRPr="00097E95" w:rsidDel="00BB4E5A">
                <w:rPr>
                  <w:sz w:val="26"/>
                  <w:szCs w:val="26"/>
                </w:rPr>
                <w:delText>обращений</w:delText>
              </w:r>
              <w:r w:rsidRPr="00097E95" w:rsidDel="00BB4E5A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граждан</w:delText>
              </w:r>
              <w:r w:rsidRPr="00097E95" w:rsidDel="00BB4E5A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и юридических лиц</w:delText>
              </w:r>
            </w:del>
          </w:p>
        </w:tc>
        <w:tc>
          <w:tcPr>
            <w:tcW w:w="1938" w:type="dxa"/>
            <w:tcPrChange w:id="216" w:author="Синицкая" w:date="2025-11-18T13:36:00Z" w16du:dateUtc="2025-11-18T10:36:00Z">
              <w:tcPr>
                <w:tcW w:w="1938" w:type="dxa"/>
              </w:tcPr>
            </w:tcPrChange>
          </w:tcPr>
          <w:p w14:paraId="21FB5113" w14:textId="02990ACE" w:rsidR="00DD6783" w:rsidRPr="00097E95" w:rsidDel="00BB4E5A" w:rsidRDefault="004A2865" w:rsidP="00AD4E5E">
            <w:pPr>
              <w:pStyle w:val="TableParagraph"/>
              <w:jc w:val="both"/>
              <w:rPr>
                <w:del w:id="217" w:author="Синицкая" w:date="2025-11-18T14:10:00Z" w16du:dateUtc="2025-11-18T11:10:00Z"/>
                <w:sz w:val="26"/>
                <w:szCs w:val="26"/>
              </w:rPr>
            </w:pPr>
            <w:del w:id="218" w:author="Синицкая" w:date="2025-11-18T14:10:00Z" w16du:dateUtc="2025-11-18T11:10:00Z">
              <w:r w:rsidRPr="00097E95" w:rsidDel="00BB4E5A">
                <w:rPr>
                  <w:spacing w:val="-2"/>
                  <w:sz w:val="26"/>
                  <w:szCs w:val="26"/>
                </w:rPr>
                <w:delText>Граждане, направившие обращения</w:delText>
              </w:r>
            </w:del>
          </w:p>
        </w:tc>
        <w:tc>
          <w:tcPr>
            <w:tcW w:w="3222" w:type="dxa"/>
            <w:tcPrChange w:id="219" w:author="Синицкая" w:date="2025-11-18T13:36:00Z" w16du:dateUtc="2025-11-18T10:36:00Z">
              <w:tcPr>
                <w:tcW w:w="2977" w:type="dxa"/>
              </w:tcPr>
            </w:tcPrChange>
          </w:tcPr>
          <w:p w14:paraId="613F258A" w14:textId="74A0D486" w:rsidR="00DD6783" w:rsidRPr="00097E95" w:rsidDel="00BB4E5A" w:rsidRDefault="004A2865" w:rsidP="00AD4E5E">
            <w:pPr>
              <w:pStyle w:val="TableParagraph"/>
              <w:jc w:val="both"/>
              <w:rPr>
                <w:del w:id="220" w:author="Синицкая" w:date="2025-11-18T14:10:00Z" w16du:dateUtc="2025-11-18T11:10:00Z"/>
                <w:sz w:val="26"/>
                <w:szCs w:val="26"/>
              </w:rPr>
            </w:pPr>
            <w:del w:id="221" w:author="Синицкая" w:date="2025-11-18T14:10:00Z" w16du:dateUtc="2025-11-18T11:10:00Z">
              <w:r w:rsidRPr="00097E95" w:rsidDel="00BB4E5A">
                <w:rPr>
                  <w:sz w:val="26"/>
                  <w:szCs w:val="26"/>
                </w:rPr>
                <w:delText>Фамилия,</w:delText>
              </w:r>
              <w:r w:rsidRPr="00097E95" w:rsidDel="00BB4E5A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собственное</w:delText>
              </w:r>
              <w:r w:rsidRPr="00097E95" w:rsidDel="00BB4E5A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имя, отчество</w:delText>
              </w:r>
              <w:r w:rsidR="00FF0EB9" w:rsidRPr="00097E95" w:rsidDel="00BB4E5A">
                <w:rPr>
                  <w:sz w:val="26"/>
                  <w:szCs w:val="26"/>
                </w:rPr>
                <w:delText>,</w:delText>
              </w:r>
              <w:r w:rsidRPr="00097E95" w:rsidDel="00BB4E5A">
                <w:rPr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pacing w:val="-4"/>
                  <w:sz w:val="26"/>
                  <w:szCs w:val="26"/>
                </w:rPr>
                <w:delText>суть</w:delText>
              </w:r>
              <w:r w:rsidR="00FF0EB9" w:rsidRPr="00097E95" w:rsidDel="00BB4E5A">
                <w:rPr>
                  <w:spacing w:val="-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обращения,</w:delText>
              </w:r>
              <w:r w:rsidRPr="00097E95" w:rsidDel="00BB4E5A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иные</w:delText>
              </w:r>
              <w:r w:rsidRPr="00097E95" w:rsidDel="00BB4E5A">
                <w:rPr>
                  <w:spacing w:val="-14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сведения, указанные в обращении</w:delText>
              </w:r>
            </w:del>
          </w:p>
        </w:tc>
        <w:tc>
          <w:tcPr>
            <w:tcW w:w="2826" w:type="dxa"/>
            <w:tcPrChange w:id="222" w:author="Синицкая" w:date="2025-11-18T13:36:00Z" w16du:dateUtc="2025-11-18T10:36:00Z">
              <w:tcPr>
                <w:tcW w:w="2826" w:type="dxa"/>
                <w:gridSpan w:val="2"/>
              </w:tcPr>
            </w:tcPrChange>
          </w:tcPr>
          <w:p w14:paraId="4E9002F0" w14:textId="157554F2" w:rsidR="00DD6783" w:rsidRPr="00097E95" w:rsidDel="00BB4E5A" w:rsidRDefault="004A2865" w:rsidP="00AD4E5E">
            <w:pPr>
              <w:pStyle w:val="TableParagraph"/>
              <w:ind w:left="108" w:right="185"/>
              <w:jc w:val="both"/>
              <w:rPr>
                <w:del w:id="223" w:author="Синицкая" w:date="2025-11-18T14:10:00Z" w16du:dateUtc="2025-11-18T11:10:00Z"/>
                <w:sz w:val="26"/>
                <w:szCs w:val="26"/>
              </w:rPr>
            </w:pPr>
            <w:del w:id="224" w:author="Синицкая" w:date="2025-11-18T14:10:00Z" w16du:dateUtc="2025-11-18T11:10:00Z">
              <w:r w:rsidRPr="00097E95" w:rsidDel="00BB4E5A">
                <w:rPr>
                  <w:b/>
                  <w:sz w:val="26"/>
                  <w:szCs w:val="26"/>
                </w:rPr>
                <w:delText>абз.</w:delText>
              </w:r>
              <w:r w:rsidRPr="00097E95" w:rsidDel="00BB4E5A">
                <w:rPr>
                  <w:b/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b/>
                  <w:sz w:val="26"/>
                  <w:szCs w:val="26"/>
                </w:rPr>
                <w:delText>20</w:delText>
              </w:r>
              <w:r w:rsidRPr="00097E95" w:rsidDel="00BB4E5A">
                <w:rPr>
                  <w:b/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b/>
                  <w:sz w:val="26"/>
                  <w:szCs w:val="26"/>
                </w:rPr>
                <w:delText>ст.</w:delText>
              </w:r>
              <w:r w:rsidRPr="00097E95" w:rsidDel="00BB4E5A">
                <w:rPr>
                  <w:b/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b/>
                  <w:sz w:val="26"/>
                  <w:szCs w:val="26"/>
                </w:rPr>
                <w:delText>6</w:delText>
              </w:r>
              <w:r w:rsidRPr="00097E95" w:rsidDel="00BB4E5A">
                <w:rPr>
                  <w:b/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b/>
                  <w:sz w:val="26"/>
                  <w:szCs w:val="26"/>
                </w:rPr>
                <w:delText>Закона,</w:delText>
              </w:r>
              <w:r w:rsidRPr="00097E95" w:rsidDel="00BB4E5A">
                <w:rPr>
                  <w:b/>
                  <w:spacing w:val="-8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b/>
                  <w:sz w:val="26"/>
                  <w:szCs w:val="26"/>
                </w:rPr>
                <w:delText>ст.</w:delText>
              </w:r>
              <w:r w:rsidRPr="00097E95" w:rsidDel="00BB4E5A">
                <w:rPr>
                  <w:b/>
                  <w:spacing w:val="-6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b/>
                  <w:sz w:val="26"/>
                  <w:szCs w:val="26"/>
                </w:rPr>
                <w:delText>12 Закона от 18.07.2011 № 300-З ”Об обращениях граждан и юридических лиц“</w:delText>
              </w:r>
              <w:r w:rsidRPr="00097E95" w:rsidDel="00BB4E5A">
                <w:rPr>
                  <w:b/>
                  <w:spacing w:val="40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- выполнение</w:delText>
              </w:r>
            </w:del>
          </w:p>
          <w:p w14:paraId="05CD88EF" w14:textId="63AA08E5" w:rsidR="00DD6783" w:rsidRPr="00097E95" w:rsidDel="00BB4E5A" w:rsidRDefault="004A2865" w:rsidP="00AD4E5E">
            <w:pPr>
              <w:pStyle w:val="TableParagraph"/>
              <w:ind w:left="108" w:right="419"/>
              <w:jc w:val="both"/>
              <w:rPr>
                <w:del w:id="225" w:author="Синицкая" w:date="2025-11-18T14:10:00Z" w16du:dateUtc="2025-11-18T11:10:00Z"/>
                <w:sz w:val="26"/>
                <w:szCs w:val="26"/>
              </w:rPr>
            </w:pPr>
            <w:del w:id="226" w:author="Синицкая" w:date="2025-11-18T14:10:00Z" w16du:dateUtc="2025-11-18T11:10:00Z">
              <w:r w:rsidRPr="00097E95" w:rsidDel="00BB4E5A">
                <w:rPr>
                  <w:spacing w:val="-2"/>
                  <w:sz w:val="26"/>
                  <w:szCs w:val="26"/>
                </w:rPr>
                <w:delText>полномочий, предусмотренных</w:delText>
              </w:r>
            </w:del>
          </w:p>
          <w:p w14:paraId="390AE0D6" w14:textId="40FCF1E6" w:rsidR="00DD6783" w:rsidRPr="00097E95" w:rsidDel="00BB4E5A" w:rsidRDefault="004A2865" w:rsidP="00AD4E5E">
            <w:pPr>
              <w:pStyle w:val="TableParagraph"/>
              <w:spacing w:line="238" w:lineRule="exact"/>
              <w:ind w:left="108"/>
              <w:jc w:val="both"/>
              <w:rPr>
                <w:del w:id="227" w:author="Синицкая" w:date="2025-11-18T14:10:00Z" w16du:dateUtc="2025-11-18T11:10:00Z"/>
                <w:sz w:val="26"/>
                <w:szCs w:val="26"/>
              </w:rPr>
            </w:pPr>
            <w:del w:id="228" w:author="Синицкая" w:date="2025-11-18T14:10:00Z" w16du:dateUtc="2025-11-18T11:10:00Z">
              <w:r w:rsidRPr="00097E95" w:rsidDel="00BB4E5A">
                <w:rPr>
                  <w:spacing w:val="-2"/>
                  <w:sz w:val="26"/>
                  <w:szCs w:val="26"/>
                </w:rPr>
                <w:delText>законодательством</w:delText>
              </w:r>
            </w:del>
          </w:p>
        </w:tc>
        <w:tc>
          <w:tcPr>
            <w:tcW w:w="3980" w:type="dxa"/>
            <w:tcPrChange w:id="229" w:author="Синицкая" w:date="2025-11-18T13:36:00Z" w16du:dateUtc="2025-11-18T10:36:00Z">
              <w:tcPr>
                <w:tcW w:w="3980" w:type="dxa"/>
                <w:gridSpan w:val="2"/>
              </w:tcPr>
            </w:tcPrChange>
          </w:tcPr>
          <w:p w14:paraId="71604B6E" w14:textId="0E16776B" w:rsidR="00DD6783" w:rsidRPr="00097E95" w:rsidDel="00BB4E5A" w:rsidRDefault="004A2865" w:rsidP="00AD4E5E">
            <w:pPr>
              <w:pStyle w:val="TableParagraph"/>
              <w:ind w:left="105"/>
              <w:jc w:val="both"/>
              <w:rPr>
                <w:del w:id="230" w:author="Синицкая" w:date="2025-11-18T14:10:00Z" w16du:dateUtc="2025-11-18T11:10:00Z"/>
                <w:sz w:val="26"/>
                <w:szCs w:val="26"/>
              </w:rPr>
            </w:pPr>
            <w:del w:id="231" w:author="Синицкая" w:date="2025-11-18T14:10:00Z" w16du:dateUtc="2025-11-18T11:10:00Z">
              <w:r w:rsidRPr="00097E95" w:rsidDel="00BB4E5A">
                <w:rPr>
                  <w:sz w:val="26"/>
                  <w:szCs w:val="26"/>
                </w:rPr>
                <w:delText>5</w:delText>
              </w:r>
              <w:r w:rsidRPr="00097E95" w:rsidDel="00BB4E5A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лет</w:delText>
              </w:r>
              <w:r w:rsidRPr="00097E95" w:rsidDel="00BB4E5A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(в</w:delText>
              </w:r>
              <w:r w:rsidRPr="00097E95" w:rsidDel="00BB4E5A">
                <w:rPr>
                  <w:spacing w:val="-10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случае</w:delText>
              </w:r>
              <w:r w:rsidRPr="00097E95" w:rsidDel="00BB4E5A">
                <w:rPr>
                  <w:spacing w:val="-9"/>
                  <w:sz w:val="26"/>
                  <w:szCs w:val="26"/>
                </w:rPr>
                <w:delText xml:space="preserve"> </w:delText>
              </w:r>
              <w:r w:rsidRPr="00097E95" w:rsidDel="00BB4E5A">
                <w:rPr>
                  <w:sz w:val="26"/>
                  <w:szCs w:val="26"/>
                </w:rPr>
                <w:delText>неоднократного обращения — 5 лет с даты</w:delText>
              </w:r>
            </w:del>
          </w:p>
          <w:p w14:paraId="163AA510" w14:textId="27136174" w:rsidR="00DD6783" w:rsidRPr="00097E95" w:rsidDel="00BB4E5A" w:rsidRDefault="004A2865" w:rsidP="00AD4E5E">
            <w:pPr>
              <w:pStyle w:val="TableParagraph"/>
              <w:ind w:left="105"/>
              <w:jc w:val="both"/>
              <w:rPr>
                <w:del w:id="232" w:author="Синицкая" w:date="2025-11-18T14:10:00Z" w16du:dateUtc="2025-11-18T11:10:00Z"/>
                <w:sz w:val="26"/>
                <w:szCs w:val="26"/>
              </w:rPr>
            </w:pPr>
            <w:del w:id="233" w:author="Синицкая" w:date="2025-11-18T14:10:00Z" w16du:dateUtc="2025-11-18T11:10:00Z">
              <w:r w:rsidRPr="00097E95" w:rsidDel="00BB4E5A">
                <w:rPr>
                  <w:spacing w:val="-2"/>
                  <w:sz w:val="26"/>
                  <w:szCs w:val="26"/>
                </w:rPr>
                <w:delText>последнего)</w:delText>
              </w:r>
            </w:del>
          </w:p>
        </w:tc>
      </w:tr>
    </w:tbl>
    <w:p w14:paraId="1276545E" w14:textId="77777777" w:rsidR="00DD6783" w:rsidRPr="00097E95" w:rsidRDefault="00DD6783" w:rsidP="00AD4E5E">
      <w:pPr>
        <w:pStyle w:val="TableParagraph"/>
        <w:jc w:val="both"/>
        <w:rPr>
          <w:sz w:val="26"/>
          <w:szCs w:val="26"/>
        </w:rPr>
      </w:pPr>
    </w:p>
    <w:p w14:paraId="09517D1C" w14:textId="6D19D110" w:rsidR="00147327" w:rsidRPr="00097E95" w:rsidRDefault="00147327" w:rsidP="00AD4E5E">
      <w:pPr>
        <w:pStyle w:val="TableParagraph"/>
        <w:jc w:val="both"/>
        <w:rPr>
          <w:sz w:val="26"/>
          <w:szCs w:val="26"/>
        </w:rPr>
        <w:sectPr w:rsidR="00147327" w:rsidRPr="00097E95">
          <w:pgSz w:w="16860" w:h="11930" w:orient="landscape"/>
          <w:pgMar w:top="1340" w:right="1417" w:bottom="280" w:left="992" w:header="720" w:footer="720" w:gutter="0"/>
          <w:cols w:space="720"/>
        </w:sectPr>
      </w:pPr>
    </w:p>
    <w:p w14:paraId="1639479B" w14:textId="04D0121E" w:rsidR="00DD6783" w:rsidRPr="00097E95" w:rsidRDefault="00D30A0F" w:rsidP="00147327">
      <w:pPr>
        <w:pStyle w:val="a4"/>
        <w:numPr>
          <w:ilvl w:val="0"/>
          <w:numId w:val="2"/>
        </w:numPr>
        <w:tabs>
          <w:tab w:val="left" w:pos="851"/>
        </w:tabs>
        <w:spacing w:before="76"/>
        <w:ind w:left="0" w:right="0" w:firstLine="826"/>
        <w:jc w:val="both"/>
        <w:rPr>
          <w:sz w:val="26"/>
          <w:szCs w:val="26"/>
        </w:rPr>
      </w:pPr>
      <w:r w:rsidRPr="00097E95">
        <w:rPr>
          <w:sz w:val="26"/>
          <w:szCs w:val="26"/>
        </w:rPr>
        <w:lastRenderedPageBreak/>
        <w:t xml:space="preserve">Общество </w:t>
      </w:r>
      <w:r w:rsidR="004A2865" w:rsidRPr="00097E95">
        <w:rPr>
          <w:sz w:val="26"/>
          <w:szCs w:val="26"/>
        </w:rPr>
        <w:t>не</w:t>
      </w:r>
      <w:r w:rsidR="004A2865" w:rsidRPr="00097E95">
        <w:rPr>
          <w:spacing w:val="-6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проверяет</w:t>
      </w:r>
      <w:r w:rsidR="004A2865" w:rsidRPr="00097E95">
        <w:rPr>
          <w:spacing w:val="-7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данные,</w:t>
      </w:r>
      <w:r w:rsidR="004A2865" w:rsidRPr="00097E95">
        <w:rPr>
          <w:spacing w:val="-6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представленные</w:t>
      </w:r>
      <w:r w:rsidR="004A2865" w:rsidRPr="00097E95">
        <w:rPr>
          <w:spacing w:val="-7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или</w:t>
      </w:r>
      <w:r w:rsidR="004A2865" w:rsidRPr="00097E95">
        <w:rPr>
          <w:spacing w:val="-6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указанные</w:t>
      </w:r>
      <w:r w:rsidR="004A2865" w:rsidRPr="00097E95">
        <w:rPr>
          <w:spacing w:val="-6"/>
          <w:sz w:val="26"/>
          <w:szCs w:val="26"/>
        </w:rPr>
        <w:t xml:space="preserve"> </w:t>
      </w:r>
      <w:r w:rsidR="004A2865" w:rsidRPr="00097E95">
        <w:rPr>
          <w:spacing w:val="-2"/>
          <w:sz w:val="26"/>
          <w:szCs w:val="26"/>
        </w:rPr>
        <w:t>Пользователем.</w:t>
      </w:r>
    </w:p>
    <w:p w14:paraId="2E7CD422" w14:textId="4906E53B" w:rsidR="00DD6783" w:rsidRPr="00097E95" w:rsidRDefault="004A2865">
      <w:pPr>
        <w:pStyle w:val="a3"/>
        <w:spacing w:before="40" w:line="276" w:lineRule="auto"/>
        <w:ind w:right="12"/>
        <w:rPr>
          <w:sz w:val="26"/>
          <w:szCs w:val="26"/>
        </w:rPr>
      </w:pPr>
      <w:r w:rsidRPr="00097E95">
        <w:rPr>
          <w:sz w:val="26"/>
          <w:szCs w:val="26"/>
        </w:rPr>
        <w:t xml:space="preserve">В связи с этим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исходит из того, что при представлении персональных данных </w:t>
      </w:r>
      <w:r w:rsidRPr="00097E95">
        <w:rPr>
          <w:spacing w:val="-2"/>
          <w:sz w:val="26"/>
          <w:szCs w:val="26"/>
        </w:rPr>
        <w:t>Пользователь:</w:t>
      </w:r>
    </w:p>
    <w:p w14:paraId="05E2F97E" w14:textId="77777777" w:rsidR="00DD6783" w:rsidRPr="00097E95" w:rsidRDefault="004A2865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10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является дееспособным лицом. В случае недееспособности лица, использующего Сайт, согласие на обработку персональных данных предоставляется законным представителем;</w:t>
      </w:r>
    </w:p>
    <w:p w14:paraId="6F8A01C8" w14:textId="77777777" w:rsidR="00DD6783" w:rsidRPr="00097E95" w:rsidRDefault="004A2865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9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указывает достоверную информацию о себе (либо о представляемом им недееспособном лице);</w:t>
      </w:r>
    </w:p>
    <w:p w14:paraId="1C73398A" w14:textId="77777777" w:rsidR="00DD6783" w:rsidRPr="00097E95" w:rsidRDefault="004A2865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самостоятельно поддерживает представленные персональные данные в актуальном </w:t>
      </w:r>
      <w:r w:rsidRPr="00097E95">
        <w:rPr>
          <w:spacing w:val="-2"/>
          <w:sz w:val="26"/>
          <w:szCs w:val="26"/>
        </w:rPr>
        <w:t>состоянии;</w:t>
      </w:r>
    </w:p>
    <w:p w14:paraId="0B731B8F" w14:textId="77777777" w:rsidR="00DD6783" w:rsidRPr="00097E95" w:rsidRDefault="004A2865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11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осознает, что информация на Сайте, размещаемая Пользователем, может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становиться доступной для других лиц, может быть скопирована или распространена такими пользователями в случаях, предусмотренных Политикой.</w:t>
      </w:r>
    </w:p>
    <w:p w14:paraId="236DC625" w14:textId="77777777" w:rsidR="00DD6783" w:rsidRPr="00097E95" w:rsidRDefault="00DD6783">
      <w:pPr>
        <w:pStyle w:val="a3"/>
        <w:spacing w:before="83"/>
        <w:ind w:left="0" w:firstLine="0"/>
        <w:jc w:val="left"/>
        <w:rPr>
          <w:sz w:val="26"/>
          <w:szCs w:val="26"/>
        </w:rPr>
      </w:pPr>
    </w:p>
    <w:p w14:paraId="45573A08" w14:textId="77777777" w:rsidR="00DD6783" w:rsidRPr="00097E95" w:rsidRDefault="004A2865">
      <w:pPr>
        <w:pStyle w:val="1"/>
      </w:pPr>
      <w:r w:rsidRPr="00097E95">
        <w:t>Раздел</w:t>
      </w:r>
      <w:r w:rsidRPr="00097E95">
        <w:rPr>
          <w:spacing w:val="-12"/>
        </w:rPr>
        <w:t xml:space="preserve"> </w:t>
      </w:r>
      <w:r w:rsidRPr="00097E95">
        <w:t>4.</w:t>
      </w:r>
      <w:r w:rsidRPr="00097E95">
        <w:rPr>
          <w:spacing w:val="-13"/>
        </w:rPr>
        <w:t xml:space="preserve"> </w:t>
      </w:r>
      <w:r w:rsidRPr="00097E95">
        <w:t>Особенности</w:t>
      </w:r>
      <w:r w:rsidRPr="00097E95">
        <w:rPr>
          <w:spacing w:val="-13"/>
        </w:rPr>
        <w:t xml:space="preserve"> </w:t>
      </w:r>
      <w:r w:rsidRPr="00097E95">
        <w:t>обработки</w:t>
      </w:r>
      <w:r w:rsidRPr="00097E95">
        <w:rPr>
          <w:spacing w:val="-13"/>
        </w:rPr>
        <w:t xml:space="preserve"> </w:t>
      </w:r>
      <w:r w:rsidRPr="00097E95">
        <w:t>персональных</w:t>
      </w:r>
      <w:r w:rsidRPr="00097E95">
        <w:rPr>
          <w:spacing w:val="-11"/>
        </w:rPr>
        <w:t xml:space="preserve"> </w:t>
      </w:r>
      <w:r w:rsidRPr="00097E95">
        <w:rPr>
          <w:spacing w:val="-2"/>
        </w:rPr>
        <w:t>данных</w:t>
      </w:r>
    </w:p>
    <w:p w14:paraId="3E5A0E69" w14:textId="7320E471" w:rsidR="00DD6783" w:rsidRPr="00097E95" w:rsidRDefault="00D30A0F">
      <w:pPr>
        <w:pStyle w:val="a4"/>
        <w:numPr>
          <w:ilvl w:val="0"/>
          <w:numId w:val="2"/>
        </w:numPr>
        <w:tabs>
          <w:tab w:val="left" w:pos="1582"/>
        </w:tabs>
        <w:spacing w:before="38" w:line="276" w:lineRule="auto"/>
        <w:ind w:left="143" w:right="9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="004A2865" w:rsidRPr="00097E95">
        <w:rPr>
          <w:sz w:val="26"/>
          <w:szCs w:val="26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14:paraId="1667832A" w14:textId="134F8BB4" w:rsidR="00404C63" w:rsidRPr="00097E95" w:rsidRDefault="004A2865" w:rsidP="0093510E">
      <w:pPr>
        <w:pStyle w:val="a3"/>
        <w:spacing w:before="1" w:line="276" w:lineRule="auto"/>
        <w:ind w:right="11"/>
        <w:rPr>
          <w:sz w:val="26"/>
          <w:szCs w:val="26"/>
        </w:rPr>
      </w:pPr>
      <w:r w:rsidRPr="00097E95">
        <w:rPr>
          <w:sz w:val="26"/>
          <w:szCs w:val="26"/>
        </w:rPr>
        <w:t xml:space="preserve">Обработка персональных данных Пользователей осуществляется </w:t>
      </w:r>
      <w:r w:rsidR="00163C75" w:rsidRPr="00097E95">
        <w:rPr>
          <w:sz w:val="26"/>
          <w:szCs w:val="26"/>
        </w:rPr>
        <w:t>Обществом</w:t>
      </w:r>
      <w:r w:rsidRPr="00097E95">
        <w:rPr>
          <w:sz w:val="26"/>
          <w:szCs w:val="26"/>
        </w:rPr>
        <w:t xml:space="preserve"> с учетом </w:t>
      </w:r>
      <w:r w:rsidRPr="00097E95">
        <w:rPr>
          <w:spacing w:val="-2"/>
          <w:sz w:val="26"/>
          <w:szCs w:val="26"/>
        </w:rPr>
        <w:t>следующего:</w:t>
      </w:r>
      <w:r w:rsidR="0093510E" w:rsidRPr="00097E95">
        <w:rPr>
          <w:spacing w:val="-2"/>
          <w:sz w:val="26"/>
          <w:szCs w:val="26"/>
        </w:rPr>
        <w:t xml:space="preserve"> т</w:t>
      </w:r>
      <w:r w:rsidR="00404C63" w:rsidRPr="00097E95">
        <w:rPr>
          <w:sz w:val="26"/>
          <w:szCs w:val="26"/>
        </w:rPr>
        <w:t>рансграничная</w:t>
      </w:r>
      <w:r w:rsidR="00404C63" w:rsidRPr="00097E95">
        <w:rPr>
          <w:spacing w:val="80"/>
          <w:sz w:val="26"/>
          <w:szCs w:val="26"/>
        </w:rPr>
        <w:t xml:space="preserve"> </w:t>
      </w:r>
      <w:r w:rsidR="00404C63" w:rsidRPr="00097E95">
        <w:rPr>
          <w:sz w:val="26"/>
          <w:szCs w:val="26"/>
        </w:rPr>
        <w:t>передача</w:t>
      </w:r>
      <w:r w:rsidR="00404C63" w:rsidRPr="00097E95">
        <w:rPr>
          <w:spacing w:val="80"/>
          <w:sz w:val="26"/>
          <w:szCs w:val="26"/>
        </w:rPr>
        <w:t xml:space="preserve"> </w:t>
      </w:r>
      <w:r w:rsidR="00404C63" w:rsidRPr="00097E95">
        <w:rPr>
          <w:sz w:val="26"/>
          <w:szCs w:val="26"/>
        </w:rPr>
        <w:t>персональных</w:t>
      </w:r>
      <w:r w:rsidR="00404C63" w:rsidRPr="00097E95">
        <w:rPr>
          <w:spacing w:val="80"/>
          <w:sz w:val="26"/>
          <w:szCs w:val="26"/>
        </w:rPr>
        <w:t xml:space="preserve"> </w:t>
      </w:r>
      <w:r w:rsidR="00404C63" w:rsidRPr="00097E95">
        <w:rPr>
          <w:sz w:val="26"/>
          <w:szCs w:val="26"/>
        </w:rPr>
        <w:t>данных</w:t>
      </w:r>
      <w:r w:rsidR="00404C63" w:rsidRPr="00097E95">
        <w:rPr>
          <w:spacing w:val="80"/>
          <w:sz w:val="26"/>
          <w:szCs w:val="26"/>
        </w:rPr>
        <w:t xml:space="preserve"> </w:t>
      </w:r>
      <w:r w:rsidR="00404C63" w:rsidRPr="00097E95">
        <w:rPr>
          <w:sz w:val="26"/>
          <w:szCs w:val="26"/>
        </w:rPr>
        <w:t>осуществляется</w:t>
      </w:r>
      <w:r w:rsidR="00404C63" w:rsidRPr="00097E95">
        <w:rPr>
          <w:spacing w:val="80"/>
          <w:w w:val="150"/>
          <w:sz w:val="26"/>
          <w:szCs w:val="26"/>
        </w:rPr>
        <w:t xml:space="preserve"> </w:t>
      </w:r>
      <w:r w:rsidR="00404C63" w:rsidRPr="00097E95">
        <w:rPr>
          <w:sz w:val="26"/>
          <w:szCs w:val="26"/>
        </w:rPr>
        <w:t>на территории иностранных государств, обеспечивающих надлежащий уровень защиты прав субъектов персональных данных, а также на территории иностранных государств, не обеспечивающих надлежащий уровень защиты прав субъектов персональных данных.</w:t>
      </w:r>
    </w:p>
    <w:p w14:paraId="6E56DFB4" w14:textId="6F700EAC" w:rsidR="0093510E" w:rsidRPr="00097E95" w:rsidDel="00BB4E5A" w:rsidRDefault="00163C75" w:rsidP="00BB4E5A">
      <w:pPr>
        <w:pStyle w:val="a4"/>
        <w:numPr>
          <w:ilvl w:val="0"/>
          <w:numId w:val="2"/>
        </w:numPr>
        <w:tabs>
          <w:tab w:val="left" w:pos="1581"/>
        </w:tabs>
        <w:spacing w:line="276" w:lineRule="auto"/>
        <w:ind w:right="143" w:firstLine="849"/>
        <w:jc w:val="both"/>
        <w:rPr>
          <w:del w:id="234" w:author="Синицкая" w:date="2025-11-18T14:12:00Z" w16du:dateUtc="2025-11-18T11:12:00Z"/>
          <w:sz w:val="26"/>
          <w:szCs w:val="26"/>
        </w:rPr>
        <w:pPrChange w:id="235" w:author="Синицкая" w:date="2025-11-18T14:12:00Z" w16du:dateUtc="2025-11-18T11:12:00Z">
          <w:pPr>
            <w:pStyle w:val="a4"/>
            <w:numPr>
              <w:numId w:val="2"/>
            </w:numPr>
            <w:tabs>
              <w:tab w:val="left" w:pos="1581"/>
            </w:tabs>
            <w:spacing w:line="276" w:lineRule="auto"/>
            <w:ind w:left="2" w:right="143" w:firstLine="849"/>
          </w:pPr>
        </w:pPrChange>
      </w:pPr>
      <w:r w:rsidRPr="00097E95">
        <w:rPr>
          <w:sz w:val="26"/>
          <w:szCs w:val="26"/>
        </w:rPr>
        <w:t>Общество в процессе своей деятельности, а также в случаях, предусмотренных законодательством, и по запросу государственных органов осуществляет трансграничную передачу персональных данных</w:t>
      </w:r>
      <w:del w:id="236" w:author="Синицкая" w:date="2025-11-18T14:11:00Z" w16du:dateUtc="2025-11-18T11:11:00Z">
        <w:r w:rsidRPr="00097E95" w:rsidDel="00BB4E5A">
          <w:rPr>
            <w:sz w:val="26"/>
            <w:szCs w:val="26"/>
          </w:rPr>
          <w:delText xml:space="preserve"> на территорию Российской Федерации, которая включена в перечень иностранных государств,</w:delText>
        </w:r>
      </w:del>
      <w:r w:rsidRPr="00097E95">
        <w:rPr>
          <w:sz w:val="26"/>
          <w:szCs w:val="26"/>
        </w:rPr>
        <w:t xml:space="preserve"> на территории </w:t>
      </w:r>
      <w:ins w:id="237" w:author="Синицкая" w:date="2025-11-18T14:11:00Z" w16du:dateUtc="2025-11-18T11:11:00Z">
        <w:r w:rsidR="00BB4E5A">
          <w:rPr>
            <w:sz w:val="26"/>
            <w:szCs w:val="26"/>
          </w:rPr>
          <w:t xml:space="preserve">государств, в </w:t>
        </w:r>
      </w:ins>
      <w:r w:rsidRPr="00097E95">
        <w:rPr>
          <w:sz w:val="26"/>
          <w:szCs w:val="26"/>
        </w:rPr>
        <w:t xml:space="preserve">которых обеспечивается надлежащий уровень защиты прав субъектов персональных данных и </w:t>
      </w:r>
      <w:ins w:id="238" w:author="Синицкая" w:date="2025-11-18T14:11:00Z" w16du:dateUtc="2025-11-18T11:11:00Z">
        <w:r w:rsidR="00BB4E5A">
          <w:rPr>
            <w:sz w:val="26"/>
            <w:szCs w:val="26"/>
          </w:rPr>
          <w:t xml:space="preserve">они </w:t>
        </w:r>
      </w:ins>
      <w:r w:rsidRPr="00097E95">
        <w:rPr>
          <w:sz w:val="26"/>
          <w:szCs w:val="26"/>
        </w:rPr>
        <w:t>явля</w:t>
      </w:r>
      <w:del w:id="239" w:author="Синицкая" w:date="2025-11-18T14:12:00Z" w16du:dateUtc="2025-11-18T11:12:00Z">
        <w:r w:rsidRPr="00097E95" w:rsidDel="00BB4E5A">
          <w:rPr>
            <w:sz w:val="26"/>
            <w:szCs w:val="26"/>
          </w:rPr>
          <w:delText>е</w:delText>
        </w:r>
      </w:del>
      <w:ins w:id="240" w:author="Синицкая" w:date="2025-11-18T14:12:00Z" w16du:dateUtc="2025-11-18T11:12:00Z">
        <w:r w:rsidR="00BB4E5A">
          <w:rPr>
            <w:sz w:val="26"/>
            <w:szCs w:val="26"/>
          </w:rPr>
          <w:t>ю</w:t>
        </w:r>
      </w:ins>
      <w:r w:rsidRPr="00097E95">
        <w:rPr>
          <w:sz w:val="26"/>
          <w:szCs w:val="26"/>
        </w:rPr>
        <w:t xml:space="preserve">тся стороной Конвенции Совета Европы о защите физических лиц при автоматизированной обработке персональных данных, принятой в </w:t>
      </w:r>
      <w:proofErr w:type="spellStart"/>
      <w:r w:rsidRPr="00097E95">
        <w:rPr>
          <w:sz w:val="26"/>
          <w:szCs w:val="26"/>
        </w:rPr>
        <w:t>г.Страсбурге</w:t>
      </w:r>
      <w:proofErr w:type="spellEnd"/>
      <w:r w:rsidRPr="00097E95">
        <w:rPr>
          <w:sz w:val="26"/>
          <w:szCs w:val="26"/>
        </w:rPr>
        <w:t xml:space="preserve"> 28.01.1981.</w:t>
      </w:r>
      <w:bookmarkStart w:id="241" w:name="_Hlk199940885"/>
    </w:p>
    <w:p w14:paraId="31B6809C" w14:textId="77777777" w:rsidR="00BB4E5A" w:rsidRDefault="00BB4E5A" w:rsidP="00BB4E5A">
      <w:pPr>
        <w:pStyle w:val="a4"/>
        <w:rPr>
          <w:ins w:id="242" w:author="Синицкая" w:date="2025-11-18T14:12:00Z" w16du:dateUtc="2025-11-18T11:12:00Z"/>
          <w:sz w:val="26"/>
          <w:szCs w:val="26"/>
        </w:rPr>
      </w:pPr>
    </w:p>
    <w:p w14:paraId="3E961CF5" w14:textId="77777777" w:rsidR="00BB4E5A" w:rsidRDefault="006D7EDB" w:rsidP="00BB4E5A">
      <w:pPr>
        <w:pStyle w:val="a4"/>
        <w:rPr>
          <w:ins w:id="243" w:author="Синицкая" w:date="2025-11-18T14:15:00Z" w16du:dateUtc="2025-11-18T11:15:00Z"/>
          <w:sz w:val="26"/>
          <w:szCs w:val="26"/>
        </w:rPr>
      </w:pPr>
      <w:del w:id="244" w:author="Синицкая" w:date="2025-11-18T14:12:00Z" w16du:dateUtc="2025-11-18T11:12:00Z">
        <w:r w:rsidRPr="00097E95" w:rsidDel="00BB4E5A">
          <w:rPr>
            <w:sz w:val="26"/>
            <w:szCs w:val="26"/>
          </w:rPr>
          <w:tab/>
        </w:r>
      </w:del>
      <w:r w:rsidRPr="00097E95">
        <w:rPr>
          <w:sz w:val="26"/>
          <w:szCs w:val="26"/>
        </w:rPr>
        <w:t>Кроме того</w:t>
      </w:r>
      <w:r w:rsidR="00DE1BCD" w:rsidRPr="00097E95">
        <w:rPr>
          <w:sz w:val="26"/>
          <w:szCs w:val="26"/>
        </w:rPr>
        <w:t>,</w:t>
      </w:r>
      <w:r w:rsidRPr="00097E95">
        <w:rPr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Общество осуществляе</w:t>
      </w:r>
      <w:r w:rsidR="00E31613" w:rsidRPr="00097E95">
        <w:rPr>
          <w:sz w:val="26"/>
          <w:szCs w:val="26"/>
        </w:rPr>
        <w:t>т</w:t>
      </w:r>
      <w:r w:rsidR="0093510E" w:rsidRPr="00097E95">
        <w:rPr>
          <w:sz w:val="26"/>
          <w:szCs w:val="26"/>
        </w:rPr>
        <w:t xml:space="preserve"> трансграничную передачу персональных</w:t>
      </w:r>
      <w:r w:rsidR="0093510E" w:rsidRPr="00097E95">
        <w:rPr>
          <w:spacing w:val="64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данных</w:t>
      </w:r>
      <w:r w:rsidR="0093510E" w:rsidRPr="00097E95">
        <w:rPr>
          <w:spacing w:val="64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на</w:t>
      </w:r>
      <w:r w:rsidR="0093510E" w:rsidRPr="00097E95">
        <w:rPr>
          <w:spacing w:val="64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территорию</w:t>
      </w:r>
      <w:r w:rsidR="0093510E" w:rsidRPr="00097E95">
        <w:rPr>
          <w:spacing w:val="66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государств,</w:t>
      </w:r>
      <w:r w:rsidR="0093510E" w:rsidRPr="00097E95">
        <w:rPr>
          <w:spacing w:val="64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которые</w:t>
      </w:r>
      <w:r w:rsidR="0093510E" w:rsidRPr="00097E95">
        <w:rPr>
          <w:spacing w:val="64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в</w:t>
      </w:r>
      <w:r w:rsidR="0093510E" w:rsidRPr="00097E95">
        <w:rPr>
          <w:spacing w:val="64"/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соответствии с законодательством Республики Беларусь не обеспечивают надлежащий уровень защиты прав субъектов персональных данных</w:t>
      </w:r>
      <w:ins w:id="245" w:author="Синицкая" w:date="2025-11-18T14:15:00Z" w16du:dateUtc="2025-11-18T11:15:00Z">
        <w:r w:rsidR="00BB4E5A">
          <w:rPr>
            <w:sz w:val="26"/>
            <w:szCs w:val="26"/>
          </w:rPr>
          <w:t>.</w:t>
        </w:r>
      </w:ins>
    </w:p>
    <w:p w14:paraId="5A794656" w14:textId="71D7BDA5" w:rsidR="0093510E" w:rsidRPr="00097E95" w:rsidRDefault="0093510E" w:rsidP="00BB4E5A">
      <w:pPr>
        <w:pStyle w:val="a4"/>
        <w:rPr>
          <w:sz w:val="26"/>
          <w:szCs w:val="26"/>
        </w:rPr>
        <w:pPrChange w:id="246" w:author="Синицкая" w:date="2025-11-18T14:12:00Z" w16du:dateUtc="2025-11-18T11:12:00Z">
          <w:pPr>
            <w:tabs>
              <w:tab w:val="left" w:pos="2"/>
            </w:tabs>
            <w:spacing w:line="276" w:lineRule="auto"/>
            <w:ind w:left="2" w:right="143"/>
            <w:jc w:val="both"/>
          </w:pPr>
        </w:pPrChange>
      </w:pPr>
      <w:del w:id="247" w:author="Синицкая" w:date="2025-11-18T14:15:00Z" w16du:dateUtc="2025-11-18T11:15:00Z">
        <w:r w:rsidRPr="00097E95" w:rsidDel="00BB4E5A">
          <w:rPr>
            <w:sz w:val="26"/>
            <w:szCs w:val="26"/>
          </w:rPr>
          <w:delText xml:space="preserve">, </w:delText>
        </w:r>
      </w:del>
      <w:ins w:id="248" w:author="Синицкая" w:date="2025-11-18T14:16:00Z" w16du:dateUtc="2025-11-18T11:16:00Z">
        <w:r w:rsidR="00BB4E5A">
          <w:rPr>
            <w:sz w:val="26"/>
            <w:szCs w:val="26"/>
          </w:rPr>
          <w:t xml:space="preserve">В связи с чем Общество </w:t>
        </w:r>
      </w:ins>
      <w:r w:rsidRPr="00097E95">
        <w:rPr>
          <w:sz w:val="26"/>
          <w:szCs w:val="26"/>
        </w:rPr>
        <w:t>информируе</w:t>
      </w:r>
      <w:del w:id="249" w:author="Синицкая" w:date="2025-11-18T14:15:00Z" w16du:dateUtc="2025-11-18T11:15:00Z">
        <w:r w:rsidRPr="00097E95" w:rsidDel="00BB4E5A">
          <w:rPr>
            <w:sz w:val="26"/>
            <w:szCs w:val="26"/>
          </w:rPr>
          <w:delText>м</w:delText>
        </w:r>
      </w:del>
      <w:ins w:id="250" w:author="Синицкая" w:date="2025-11-18T14:15:00Z" w16du:dateUtc="2025-11-18T11:15:00Z">
        <w:r w:rsidR="00BB4E5A">
          <w:rPr>
            <w:sz w:val="26"/>
            <w:szCs w:val="26"/>
          </w:rPr>
          <w:t>т</w:t>
        </w:r>
      </w:ins>
      <w:r w:rsidRPr="00097E95">
        <w:rPr>
          <w:sz w:val="26"/>
          <w:szCs w:val="26"/>
        </w:rPr>
        <w:t xml:space="preserve"> </w:t>
      </w:r>
      <w:ins w:id="251" w:author="Синицкая" w:date="2025-11-18T14:15:00Z" w16du:dateUtc="2025-11-18T11:15:00Z">
        <w:r w:rsidR="00BB4E5A">
          <w:rPr>
            <w:sz w:val="26"/>
            <w:szCs w:val="26"/>
          </w:rPr>
          <w:t>По</w:t>
        </w:r>
      </w:ins>
      <w:ins w:id="252" w:author="Синицкая" w:date="2025-11-18T14:16:00Z" w16du:dateUtc="2025-11-18T11:16:00Z">
        <w:r w:rsidR="00BB4E5A">
          <w:rPr>
            <w:sz w:val="26"/>
            <w:szCs w:val="26"/>
          </w:rPr>
          <w:t>ль</w:t>
        </w:r>
      </w:ins>
      <w:ins w:id="253" w:author="Синицкая" w:date="2025-11-18T14:15:00Z" w16du:dateUtc="2025-11-18T11:15:00Z">
        <w:r w:rsidR="00BB4E5A">
          <w:rPr>
            <w:sz w:val="26"/>
            <w:szCs w:val="26"/>
          </w:rPr>
          <w:t xml:space="preserve">зователя </w:t>
        </w:r>
      </w:ins>
      <w:r w:rsidRPr="00097E95">
        <w:rPr>
          <w:sz w:val="26"/>
          <w:szCs w:val="26"/>
        </w:rPr>
        <w:t>о рисках, возникающих в связи с отсутствием такого уровня защиты:</w:t>
      </w:r>
    </w:p>
    <w:p w14:paraId="0FCDAE22" w14:textId="77777777" w:rsidR="00E31613" w:rsidRPr="00097E95" w:rsidRDefault="00E31613" w:rsidP="00C11021">
      <w:pPr>
        <w:pStyle w:val="a3"/>
        <w:ind w:left="2" w:right="144" w:firstLine="565"/>
        <w:rPr>
          <w:sz w:val="26"/>
          <w:szCs w:val="26"/>
        </w:rPr>
      </w:pPr>
      <w:r w:rsidRPr="00097E95">
        <w:rPr>
          <w:sz w:val="26"/>
          <w:szCs w:val="26"/>
        </w:rPr>
        <w:t xml:space="preserve">- </w:t>
      </w:r>
      <w:r w:rsidR="0093510E" w:rsidRPr="00097E95">
        <w:rPr>
          <w:sz w:val="26"/>
          <w:szCs w:val="26"/>
        </w:rPr>
        <w:t xml:space="preserve">отсутствие (фрагментарность) законодательства о персональных данных; </w:t>
      </w:r>
    </w:p>
    <w:p w14:paraId="7A061A3B" w14:textId="7D77D247" w:rsidR="00E31613" w:rsidRPr="00097E95" w:rsidRDefault="00E31613" w:rsidP="00C11021">
      <w:pPr>
        <w:pStyle w:val="a3"/>
        <w:ind w:left="2" w:right="144" w:firstLine="565"/>
        <w:rPr>
          <w:sz w:val="26"/>
          <w:szCs w:val="26"/>
        </w:rPr>
      </w:pPr>
      <w:r w:rsidRPr="00097E95">
        <w:rPr>
          <w:sz w:val="26"/>
          <w:szCs w:val="26"/>
        </w:rPr>
        <w:t xml:space="preserve">- </w:t>
      </w:r>
      <w:r w:rsidR="0093510E" w:rsidRPr="00097E95">
        <w:rPr>
          <w:sz w:val="26"/>
          <w:szCs w:val="26"/>
        </w:rPr>
        <w:t>отсутствие (ограниченность) прав субъектов персональных данных</w:t>
      </w:r>
      <w:r w:rsidRPr="00097E95">
        <w:rPr>
          <w:sz w:val="26"/>
          <w:szCs w:val="26"/>
        </w:rPr>
        <w:t>;</w:t>
      </w:r>
    </w:p>
    <w:p w14:paraId="1500EC67" w14:textId="567BE631" w:rsidR="0093510E" w:rsidRPr="00097E95" w:rsidRDefault="00E31613" w:rsidP="00C11021">
      <w:pPr>
        <w:pStyle w:val="a3"/>
        <w:ind w:left="2" w:right="144" w:firstLine="565"/>
        <w:rPr>
          <w:sz w:val="26"/>
          <w:szCs w:val="26"/>
        </w:rPr>
      </w:pPr>
      <w:r w:rsidRPr="00097E95">
        <w:rPr>
          <w:sz w:val="26"/>
          <w:szCs w:val="26"/>
        </w:rPr>
        <w:t>-</w:t>
      </w:r>
      <w:r w:rsidR="0093510E" w:rsidRPr="00097E95">
        <w:rPr>
          <w:sz w:val="26"/>
          <w:szCs w:val="26"/>
        </w:rPr>
        <w:t xml:space="preserve"> обязанность</w:t>
      </w:r>
      <w:r w:rsidRPr="00097E95">
        <w:rPr>
          <w:sz w:val="26"/>
          <w:szCs w:val="26"/>
        </w:rPr>
        <w:t xml:space="preserve"> </w:t>
      </w:r>
      <w:r w:rsidR="0093510E" w:rsidRPr="00097E95">
        <w:rPr>
          <w:sz w:val="26"/>
          <w:szCs w:val="26"/>
        </w:rPr>
        <w:t>оператора отвечать на запросы субъекта персональных данных;</w:t>
      </w:r>
    </w:p>
    <w:p w14:paraId="5F79E616" w14:textId="62FFD0DB" w:rsidR="0093510E" w:rsidRPr="00097E95" w:rsidRDefault="00E31613" w:rsidP="00C11021">
      <w:pPr>
        <w:pStyle w:val="a3"/>
        <w:ind w:left="0" w:firstLine="565"/>
        <w:rPr>
          <w:sz w:val="26"/>
          <w:szCs w:val="26"/>
        </w:rPr>
      </w:pPr>
      <w:r w:rsidRPr="00097E95">
        <w:rPr>
          <w:sz w:val="26"/>
          <w:szCs w:val="26"/>
        </w:rPr>
        <w:t xml:space="preserve">- </w:t>
      </w:r>
      <w:r w:rsidR="0093510E" w:rsidRPr="00097E95">
        <w:rPr>
          <w:sz w:val="26"/>
          <w:szCs w:val="26"/>
        </w:rPr>
        <w:t>отсутствие уполномоченного органа по защите прав субъектов персональных данных;</w:t>
      </w:r>
    </w:p>
    <w:p w14:paraId="627CBC72" w14:textId="0DB8591A" w:rsidR="0093510E" w:rsidRPr="00097E95" w:rsidRDefault="00E31613" w:rsidP="00C11021">
      <w:pPr>
        <w:pStyle w:val="a3"/>
        <w:ind w:left="2" w:firstLine="565"/>
        <w:rPr>
          <w:sz w:val="26"/>
          <w:szCs w:val="26"/>
        </w:rPr>
      </w:pPr>
      <w:r w:rsidRPr="00097E95">
        <w:rPr>
          <w:sz w:val="26"/>
          <w:szCs w:val="26"/>
        </w:rPr>
        <w:t xml:space="preserve">- </w:t>
      </w:r>
      <w:r w:rsidR="0093510E" w:rsidRPr="00097E95">
        <w:rPr>
          <w:sz w:val="26"/>
          <w:szCs w:val="26"/>
        </w:rPr>
        <w:t>отсутствие (ограничение) мер ответственности за нарушения прав субъектов персональных данных;</w:t>
      </w:r>
    </w:p>
    <w:p w14:paraId="6656552D" w14:textId="30A9E0D5" w:rsidR="0093510E" w:rsidRPr="00097E95" w:rsidRDefault="00E31613" w:rsidP="00E31613">
      <w:pPr>
        <w:pStyle w:val="a3"/>
        <w:ind w:left="2" w:firstLine="565"/>
        <w:rPr>
          <w:sz w:val="26"/>
          <w:szCs w:val="26"/>
        </w:rPr>
      </w:pPr>
      <w:r w:rsidRPr="00097E95">
        <w:rPr>
          <w:sz w:val="26"/>
          <w:szCs w:val="26"/>
        </w:rPr>
        <w:t xml:space="preserve">- </w:t>
      </w:r>
      <w:r w:rsidR="0093510E" w:rsidRPr="00097E95">
        <w:rPr>
          <w:sz w:val="26"/>
          <w:szCs w:val="26"/>
        </w:rPr>
        <w:t xml:space="preserve">риск широкого доступа к персональным данным правоохранительных органов </w:t>
      </w:r>
      <w:r w:rsidR="0093510E" w:rsidRPr="00097E95">
        <w:rPr>
          <w:sz w:val="26"/>
          <w:szCs w:val="26"/>
        </w:rPr>
        <w:lastRenderedPageBreak/>
        <w:t>различных стран;</w:t>
      </w:r>
    </w:p>
    <w:p w14:paraId="190E918B" w14:textId="44BBD57F" w:rsidR="0093510E" w:rsidRPr="00097E95" w:rsidRDefault="00E31613" w:rsidP="00E31613">
      <w:pPr>
        <w:pStyle w:val="a3"/>
        <w:ind w:left="2" w:right="244" w:firstLine="565"/>
        <w:rPr>
          <w:sz w:val="26"/>
          <w:szCs w:val="26"/>
        </w:rPr>
      </w:pPr>
      <w:r w:rsidRPr="00097E95">
        <w:rPr>
          <w:sz w:val="26"/>
          <w:szCs w:val="26"/>
        </w:rPr>
        <w:t xml:space="preserve">- </w:t>
      </w:r>
      <w:r w:rsidR="0093510E" w:rsidRPr="00097E95">
        <w:rPr>
          <w:sz w:val="26"/>
          <w:szCs w:val="26"/>
        </w:rPr>
        <w:t>риск использования незаконных способов доступа к персональным данным и их незаконного использования.</w:t>
      </w:r>
    </w:p>
    <w:bookmarkEnd w:id="241"/>
    <w:p w14:paraId="7C5C2947" w14:textId="1D999261" w:rsidR="00223797" w:rsidRPr="00097E95" w:rsidRDefault="00223797" w:rsidP="00223797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9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Pr="00097E95">
        <w:rPr>
          <w:spacing w:val="-17"/>
          <w:sz w:val="26"/>
          <w:szCs w:val="26"/>
        </w:rPr>
        <w:t xml:space="preserve"> </w:t>
      </w:r>
      <w:r w:rsidRPr="00097E95">
        <w:rPr>
          <w:sz w:val="26"/>
          <w:szCs w:val="26"/>
        </w:rPr>
        <w:t>осуществляет</w:t>
      </w:r>
      <w:r w:rsidRPr="00097E95">
        <w:rPr>
          <w:spacing w:val="-16"/>
          <w:sz w:val="26"/>
          <w:szCs w:val="26"/>
        </w:rPr>
        <w:t xml:space="preserve"> </w:t>
      </w:r>
      <w:r w:rsidRPr="00097E95">
        <w:rPr>
          <w:sz w:val="26"/>
          <w:szCs w:val="26"/>
        </w:rPr>
        <w:t>трансграничную</w:t>
      </w:r>
      <w:r w:rsidRPr="00097E95">
        <w:rPr>
          <w:spacing w:val="-16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передачу</w:t>
      </w:r>
      <w:r w:rsidRPr="00097E95">
        <w:rPr>
          <w:spacing w:val="-16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17"/>
          <w:sz w:val="26"/>
          <w:szCs w:val="26"/>
        </w:rPr>
        <w:t xml:space="preserve"> </w:t>
      </w:r>
      <w:r w:rsidRPr="00097E95">
        <w:rPr>
          <w:sz w:val="26"/>
          <w:szCs w:val="26"/>
        </w:rPr>
        <w:t>данных в следующих случаях:</w:t>
      </w:r>
    </w:p>
    <w:p w14:paraId="76A878F5" w14:textId="7AF2A7F9" w:rsidR="00223797" w:rsidRPr="00097E95" w:rsidDel="00BB4E5A" w:rsidRDefault="00223797" w:rsidP="00BB4E5A">
      <w:pPr>
        <w:pStyle w:val="a3"/>
        <w:ind w:left="0"/>
        <w:rPr>
          <w:del w:id="254" w:author="Синицкая" w:date="2025-11-18T14:17:00Z" w16du:dateUtc="2025-11-18T11:17:00Z"/>
          <w:sz w:val="26"/>
          <w:szCs w:val="26"/>
        </w:rPr>
        <w:pPrChange w:id="255" w:author="Синицкая" w:date="2025-11-18T14:19:00Z" w16du:dateUtc="2025-11-18T11:19:00Z">
          <w:pPr>
            <w:pStyle w:val="a3"/>
            <w:ind w:left="0"/>
          </w:pPr>
        </w:pPrChange>
      </w:pPr>
      <w:r w:rsidRPr="00097E95">
        <w:rPr>
          <w:sz w:val="26"/>
          <w:szCs w:val="26"/>
        </w:rPr>
        <w:t>- коммуникации с лицами, направившими сообщения, посредством социальных сетей и мессенджеров</w:t>
      </w:r>
      <w:del w:id="256" w:author="Синицкая" w:date="2025-11-18T14:17:00Z" w16du:dateUtc="2025-11-18T11:17:00Z">
        <w:r w:rsidRPr="00097E95" w:rsidDel="00BB4E5A">
          <w:rPr>
            <w:sz w:val="26"/>
            <w:szCs w:val="26"/>
          </w:rPr>
          <w:delText>;</w:delText>
        </w:r>
      </w:del>
    </w:p>
    <w:p w14:paraId="38354C0F" w14:textId="0B86F322" w:rsidR="00223797" w:rsidRPr="00097E95" w:rsidDel="007A6ED8" w:rsidRDefault="00223797" w:rsidP="00BB4E5A">
      <w:pPr>
        <w:pStyle w:val="a3"/>
        <w:ind w:left="0"/>
        <w:rPr>
          <w:del w:id="257" w:author="Синицкая" w:date="2025-11-18T13:38:00Z" w16du:dateUtc="2025-11-18T10:38:00Z"/>
          <w:sz w:val="26"/>
          <w:szCs w:val="26"/>
        </w:rPr>
        <w:pPrChange w:id="258" w:author="Синицкая" w:date="2025-11-18T14:19:00Z" w16du:dateUtc="2025-11-18T11:19:00Z">
          <w:pPr>
            <w:pStyle w:val="a3"/>
            <w:tabs>
              <w:tab w:val="left" w:pos="2389"/>
              <w:tab w:val="left" w:pos="4134"/>
              <w:tab w:val="left" w:pos="4737"/>
              <w:tab w:val="left" w:pos="6334"/>
              <w:tab w:val="left" w:pos="8072"/>
            </w:tabs>
            <w:ind w:left="0" w:right="140"/>
          </w:pPr>
        </w:pPrChange>
      </w:pPr>
      <w:del w:id="259" w:author="Синицкая" w:date="2025-11-18T14:17:00Z" w16du:dateUtc="2025-11-18T11:17:00Z">
        <w:r w:rsidRPr="00097E95" w:rsidDel="00BB4E5A">
          <w:rPr>
            <w:sz w:val="26"/>
            <w:szCs w:val="26"/>
          </w:rPr>
          <w:delText>- размещения</w:delText>
        </w:r>
        <w:r w:rsidRPr="00097E95" w:rsidDel="00BB4E5A">
          <w:rPr>
            <w:sz w:val="26"/>
            <w:szCs w:val="26"/>
          </w:rPr>
          <w:tab/>
          <w:delText>информации об участниках проводимых организацией мероприятий в социальных сетях и мессенджерах</w:delText>
        </w:r>
      </w:del>
      <w:del w:id="260" w:author="Синицкая" w:date="2025-11-18T13:38:00Z" w16du:dateUtc="2025-11-18T10:38:00Z">
        <w:r w:rsidRPr="00097E95" w:rsidDel="007A6ED8">
          <w:rPr>
            <w:sz w:val="26"/>
            <w:szCs w:val="26"/>
          </w:rPr>
          <w:delText>;</w:delText>
        </w:r>
      </w:del>
    </w:p>
    <w:p w14:paraId="6FB3BB6E" w14:textId="4C79FC68" w:rsidR="00223797" w:rsidRPr="00BB4E5A" w:rsidRDefault="00223797" w:rsidP="00BB4E5A">
      <w:pPr>
        <w:pStyle w:val="a3"/>
        <w:ind w:left="0"/>
        <w:rPr>
          <w:sz w:val="26"/>
          <w:szCs w:val="26"/>
          <w:lang w:val="en-US"/>
          <w:rPrChange w:id="261" w:author="Синицкая" w:date="2025-11-18T14:17:00Z" w16du:dateUtc="2025-11-18T11:17:00Z">
            <w:rPr>
              <w:sz w:val="26"/>
              <w:szCs w:val="26"/>
            </w:rPr>
          </w:rPrChange>
        </w:rPr>
        <w:pPrChange w:id="262" w:author="Синицкая" w:date="2025-11-18T14:19:00Z" w16du:dateUtc="2025-11-18T11:19:00Z">
          <w:pPr>
            <w:pStyle w:val="a3"/>
            <w:ind w:left="0" w:right="70" w:firstLine="826"/>
          </w:pPr>
        </w:pPrChange>
      </w:pPr>
      <w:del w:id="263" w:author="Синицкая" w:date="2025-11-18T13:38:00Z" w16du:dateUtc="2025-11-18T10:38:00Z">
        <w:r w:rsidRPr="00BB4E5A" w:rsidDel="007A6ED8">
          <w:rPr>
            <w:sz w:val="26"/>
            <w:szCs w:val="26"/>
            <w:lang w:val="en-US"/>
            <w:rPrChange w:id="264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- </w:delText>
        </w:r>
        <w:r w:rsidRPr="00097E95" w:rsidDel="007A6ED8">
          <w:rPr>
            <w:sz w:val="26"/>
            <w:szCs w:val="26"/>
          </w:rPr>
          <w:delText>направления</w:delText>
        </w:r>
        <w:r w:rsidRPr="00BB4E5A" w:rsidDel="007A6ED8">
          <w:rPr>
            <w:sz w:val="26"/>
            <w:szCs w:val="26"/>
            <w:lang w:val="en-US"/>
            <w:rPrChange w:id="265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  <w:r w:rsidRPr="00097E95" w:rsidDel="007A6ED8">
          <w:rPr>
            <w:sz w:val="26"/>
            <w:szCs w:val="26"/>
          </w:rPr>
          <w:delText>специальных</w:delText>
        </w:r>
        <w:r w:rsidRPr="00BB4E5A" w:rsidDel="007A6ED8">
          <w:rPr>
            <w:sz w:val="26"/>
            <w:szCs w:val="26"/>
            <w:lang w:val="en-US"/>
            <w:rPrChange w:id="266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  <w:r w:rsidRPr="00097E95" w:rsidDel="007A6ED8">
          <w:rPr>
            <w:sz w:val="26"/>
            <w:szCs w:val="26"/>
          </w:rPr>
          <w:delText>предложений</w:delText>
        </w:r>
        <w:r w:rsidRPr="00BB4E5A" w:rsidDel="007A6ED8">
          <w:rPr>
            <w:sz w:val="26"/>
            <w:szCs w:val="26"/>
            <w:lang w:val="en-US"/>
            <w:rPrChange w:id="267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, </w:delText>
        </w:r>
        <w:r w:rsidRPr="00097E95" w:rsidDel="007A6ED8">
          <w:rPr>
            <w:sz w:val="26"/>
            <w:szCs w:val="26"/>
          </w:rPr>
          <w:delText>акций</w:delText>
        </w:r>
        <w:r w:rsidRPr="00BB4E5A" w:rsidDel="007A6ED8">
          <w:rPr>
            <w:sz w:val="26"/>
            <w:szCs w:val="26"/>
            <w:lang w:val="en-US"/>
            <w:rPrChange w:id="268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, </w:delText>
        </w:r>
        <w:r w:rsidRPr="00097E95" w:rsidDel="007A6ED8">
          <w:rPr>
            <w:sz w:val="26"/>
            <w:szCs w:val="26"/>
          </w:rPr>
          <w:delText>скидок</w:delText>
        </w:r>
        <w:r w:rsidRPr="00BB4E5A" w:rsidDel="007A6ED8">
          <w:rPr>
            <w:sz w:val="26"/>
            <w:szCs w:val="26"/>
            <w:lang w:val="en-US"/>
            <w:rPrChange w:id="269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  <w:r w:rsidRPr="00097E95" w:rsidDel="007A6ED8">
          <w:rPr>
            <w:sz w:val="26"/>
            <w:szCs w:val="26"/>
          </w:rPr>
          <w:delText>и</w:delText>
        </w:r>
        <w:r w:rsidRPr="00BB4E5A" w:rsidDel="007A6ED8">
          <w:rPr>
            <w:sz w:val="26"/>
            <w:szCs w:val="26"/>
            <w:lang w:val="en-US"/>
            <w:rPrChange w:id="270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  <w:r w:rsidRPr="00097E95" w:rsidDel="007A6ED8">
          <w:rPr>
            <w:sz w:val="26"/>
            <w:szCs w:val="26"/>
          </w:rPr>
          <w:delText>иных</w:delText>
        </w:r>
        <w:r w:rsidRPr="00BB4E5A" w:rsidDel="007A6ED8">
          <w:rPr>
            <w:sz w:val="26"/>
            <w:szCs w:val="26"/>
            <w:lang w:val="en-US"/>
            <w:rPrChange w:id="271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  <w:r w:rsidRPr="00097E95" w:rsidDel="007A6ED8">
          <w:rPr>
            <w:sz w:val="26"/>
            <w:szCs w:val="26"/>
          </w:rPr>
          <w:delText>рекламных</w:delText>
        </w:r>
        <w:r w:rsidRPr="00BB4E5A" w:rsidDel="007A6ED8">
          <w:rPr>
            <w:sz w:val="26"/>
            <w:szCs w:val="26"/>
            <w:lang w:val="en-US"/>
            <w:rPrChange w:id="272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  <w:r w:rsidRPr="00097E95" w:rsidDel="007A6ED8">
          <w:rPr>
            <w:sz w:val="26"/>
            <w:szCs w:val="26"/>
          </w:rPr>
          <w:delText>рассылок</w:delText>
        </w:r>
        <w:r w:rsidRPr="00BB4E5A" w:rsidDel="007A6ED8">
          <w:rPr>
            <w:sz w:val="26"/>
            <w:szCs w:val="26"/>
            <w:lang w:val="en-US"/>
            <w:rPrChange w:id="273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</w:delText>
        </w:r>
      </w:del>
      <w:del w:id="274" w:author="Синицкая" w:date="2025-11-18T14:18:00Z" w16du:dateUtc="2025-11-18T11:18:00Z">
        <w:r w:rsidRPr="00097E95" w:rsidDel="00BB4E5A">
          <w:rPr>
            <w:sz w:val="26"/>
            <w:szCs w:val="26"/>
          </w:rPr>
          <w:delText>посредством</w:delText>
        </w:r>
        <w:r w:rsidRPr="00BB4E5A" w:rsidDel="00BB4E5A">
          <w:rPr>
            <w:sz w:val="26"/>
            <w:szCs w:val="26"/>
            <w:lang w:val="en-US"/>
            <w:rPrChange w:id="275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 e-mail, Viber</w:delText>
        </w:r>
      </w:del>
      <w:del w:id="276" w:author="Синицкая" w:date="2025-11-18T14:19:00Z" w16du:dateUtc="2025-11-18T11:19:00Z">
        <w:r w:rsidRPr="00BB4E5A" w:rsidDel="00BB4E5A">
          <w:rPr>
            <w:sz w:val="26"/>
            <w:szCs w:val="26"/>
            <w:lang w:val="en-US"/>
            <w:rPrChange w:id="277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, </w:delText>
        </w:r>
        <w:r w:rsidRPr="00097E95" w:rsidDel="00BB4E5A">
          <w:rPr>
            <w:sz w:val="26"/>
            <w:szCs w:val="26"/>
            <w:lang w:val="en-US"/>
          </w:rPr>
          <w:delText>WhatsApp</w:delText>
        </w:r>
        <w:r w:rsidRPr="00BB4E5A" w:rsidDel="00BB4E5A">
          <w:rPr>
            <w:sz w:val="26"/>
            <w:szCs w:val="26"/>
            <w:lang w:val="en-US"/>
            <w:rPrChange w:id="278" w:author="Синицкая" w:date="2025-11-18T14:17:00Z" w16du:dateUtc="2025-11-18T11:17:00Z">
              <w:rPr>
                <w:sz w:val="26"/>
                <w:szCs w:val="26"/>
              </w:rPr>
            </w:rPrChange>
          </w:rPr>
          <w:delText xml:space="preserve">, </w:delText>
        </w:r>
        <w:r w:rsidRPr="00097E95" w:rsidDel="00BB4E5A">
          <w:rPr>
            <w:sz w:val="26"/>
            <w:szCs w:val="26"/>
            <w:lang w:val="en-US"/>
          </w:rPr>
          <w:delText>Telegram</w:delText>
        </w:r>
      </w:del>
      <w:r w:rsidRPr="00BB4E5A">
        <w:rPr>
          <w:sz w:val="26"/>
          <w:szCs w:val="26"/>
          <w:lang w:val="en-US"/>
          <w:rPrChange w:id="279" w:author="Синицкая" w:date="2025-11-18T14:17:00Z" w16du:dateUtc="2025-11-18T11:17:00Z">
            <w:rPr>
              <w:sz w:val="26"/>
              <w:szCs w:val="26"/>
            </w:rPr>
          </w:rPrChange>
        </w:rPr>
        <w:t>.</w:t>
      </w:r>
    </w:p>
    <w:p w14:paraId="6DF6F5A6" w14:textId="486AEF5B" w:rsidR="00223797" w:rsidRPr="00097E95" w:rsidRDefault="00223797" w:rsidP="00223797">
      <w:pPr>
        <w:pStyle w:val="a3"/>
        <w:ind w:left="0" w:right="70" w:firstLine="826"/>
        <w:rPr>
          <w:sz w:val="26"/>
          <w:szCs w:val="26"/>
        </w:rPr>
      </w:pPr>
      <w:r w:rsidRPr="00097E95">
        <w:rPr>
          <w:sz w:val="26"/>
          <w:szCs w:val="26"/>
        </w:rPr>
        <w:t xml:space="preserve">ООО «Про развитие» может обрабатывать персональные данные Пользователей (включая имя и номер телефона) для отправки </w:t>
      </w:r>
      <w:del w:id="280" w:author="Синицкая" w:date="2025-11-18T14:19:00Z" w16du:dateUtc="2025-11-18T11:19:00Z">
        <w:r w:rsidRPr="00097E95" w:rsidDel="00BB4E5A">
          <w:rPr>
            <w:sz w:val="26"/>
            <w:szCs w:val="26"/>
          </w:rPr>
          <w:delText xml:space="preserve">маркетинговых </w:delText>
        </w:r>
      </w:del>
      <w:r w:rsidRPr="00097E95">
        <w:rPr>
          <w:sz w:val="26"/>
          <w:szCs w:val="26"/>
        </w:rPr>
        <w:t>информационных сообщений о продуктах, услугах, акциях и мероприятиях через мессенджеры, включая</w:t>
      </w:r>
      <w:ins w:id="281" w:author="Синицкая" w:date="2025-11-18T13:49:00Z" w16du:dateUtc="2025-11-18T10:49:00Z">
        <w:r w:rsidR="007A6ED8" w:rsidRPr="00097E95">
          <w:rPr>
            <w:sz w:val="26"/>
            <w:szCs w:val="26"/>
          </w:rPr>
          <w:t>,</w:t>
        </w:r>
      </w:ins>
      <w:r w:rsidRPr="00097E95">
        <w:rPr>
          <w:sz w:val="26"/>
          <w:szCs w:val="26"/>
        </w:rPr>
        <w:t xml:space="preserve"> </w:t>
      </w:r>
      <w:ins w:id="282" w:author="Синицкая" w:date="2025-11-18T13:40:00Z" w16du:dateUtc="2025-11-18T10:40:00Z">
        <w:r w:rsidR="007A6ED8" w:rsidRPr="00097E95">
          <w:rPr>
            <w:sz w:val="26"/>
            <w:szCs w:val="26"/>
          </w:rPr>
          <w:t>но не ограничиваясь</w:t>
        </w:r>
      </w:ins>
      <w:ins w:id="283" w:author="Синицкая" w:date="2025-11-18T13:50:00Z" w16du:dateUtc="2025-11-18T10:50:00Z">
        <w:r w:rsidR="007A6ED8" w:rsidRPr="00097E95">
          <w:rPr>
            <w:sz w:val="26"/>
            <w:szCs w:val="26"/>
          </w:rPr>
          <w:t>,</w:t>
        </w:r>
      </w:ins>
      <w:ins w:id="284" w:author="Синицкая" w:date="2025-11-18T13:40:00Z" w16du:dateUtc="2025-11-18T10:40:00Z">
        <w:r w:rsidR="007A6ED8" w:rsidRPr="00097E95">
          <w:rPr>
            <w:sz w:val="26"/>
            <w:szCs w:val="26"/>
          </w:rPr>
          <w:t xml:space="preserve"> </w:t>
        </w:r>
      </w:ins>
      <w:proofErr w:type="spellStart"/>
      <w:r w:rsidRPr="00097E95">
        <w:rPr>
          <w:sz w:val="26"/>
          <w:szCs w:val="26"/>
        </w:rPr>
        <w:t>Viber</w:t>
      </w:r>
      <w:proofErr w:type="spellEnd"/>
      <w:r w:rsidRPr="00097E95">
        <w:rPr>
          <w:sz w:val="26"/>
          <w:szCs w:val="26"/>
        </w:rPr>
        <w:t xml:space="preserve">, </w:t>
      </w:r>
      <w:r w:rsidRPr="00097E95">
        <w:rPr>
          <w:sz w:val="26"/>
          <w:szCs w:val="26"/>
          <w:lang w:val="en-US"/>
        </w:rPr>
        <w:t>WhatsApp</w:t>
      </w:r>
      <w:r w:rsidRPr="00097E95">
        <w:rPr>
          <w:sz w:val="26"/>
          <w:szCs w:val="26"/>
        </w:rPr>
        <w:t xml:space="preserve">, </w:t>
      </w:r>
      <w:r w:rsidRPr="00097E95">
        <w:rPr>
          <w:sz w:val="26"/>
          <w:szCs w:val="26"/>
          <w:lang w:val="en-US"/>
        </w:rPr>
        <w:t>Telegram</w:t>
      </w:r>
      <w:ins w:id="285" w:author="Синицкая" w:date="2025-11-18T13:40:00Z" w16du:dateUtc="2025-11-18T10:40:00Z">
        <w:r w:rsidR="007A6ED8" w:rsidRPr="00097E95">
          <w:rPr>
            <w:sz w:val="26"/>
            <w:szCs w:val="26"/>
          </w:rPr>
          <w:t xml:space="preserve"> </w:t>
        </w:r>
      </w:ins>
      <w:ins w:id="286" w:author="Синицкая" w:date="2025-11-18T14:18:00Z" w16du:dateUtc="2025-11-18T11:18:00Z">
        <w:r w:rsidR="00BB4E5A">
          <w:rPr>
            <w:sz w:val="26"/>
            <w:szCs w:val="26"/>
          </w:rPr>
          <w:t xml:space="preserve">только </w:t>
        </w:r>
      </w:ins>
      <w:ins w:id="287" w:author="Синицкая" w:date="2025-11-18T13:40:00Z" w16du:dateUtc="2025-11-18T10:40:00Z">
        <w:r w:rsidR="007A6ED8" w:rsidRPr="00097E95">
          <w:rPr>
            <w:sz w:val="26"/>
            <w:szCs w:val="26"/>
          </w:rPr>
          <w:t xml:space="preserve">с согласия </w:t>
        </w:r>
      </w:ins>
      <w:ins w:id="288" w:author="Синицкая" w:date="2025-11-18T13:41:00Z" w16du:dateUtc="2025-11-18T10:41:00Z">
        <w:r w:rsidR="007A6ED8" w:rsidRPr="00097E95">
          <w:rPr>
            <w:sz w:val="26"/>
            <w:szCs w:val="26"/>
          </w:rPr>
          <w:t>субъекта персональных данных</w:t>
        </w:r>
      </w:ins>
      <w:r w:rsidRPr="00097E95">
        <w:rPr>
          <w:sz w:val="26"/>
          <w:szCs w:val="26"/>
        </w:rPr>
        <w:t>.</w:t>
      </w:r>
    </w:p>
    <w:p w14:paraId="4AE19686" w14:textId="77777777" w:rsidR="00917105" w:rsidRPr="00097E95" w:rsidRDefault="00223797" w:rsidP="00917105">
      <w:pPr>
        <w:pStyle w:val="a3"/>
        <w:ind w:right="70"/>
        <w:rPr>
          <w:sz w:val="26"/>
          <w:szCs w:val="26"/>
        </w:rPr>
      </w:pPr>
      <w:r w:rsidRPr="00097E95">
        <w:rPr>
          <w:sz w:val="26"/>
          <w:szCs w:val="26"/>
        </w:rPr>
        <w:t>Первое сообщение, отправляемое клиенту, содержит запрос на информированное согласие</w:t>
      </w:r>
      <w:r w:rsidR="00917105" w:rsidRPr="00097E95">
        <w:rPr>
          <w:sz w:val="26"/>
          <w:szCs w:val="26"/>
        </w:rPr>
        <w:t xml:space="preserve"> на получение сообщений. Пользователь всегда может согласиться или отказаться. Общество обязуется использовать данные только в рамках согласия и в соответствии с законодательством о защите персональных данных. </w:t>
      </w:r>
    </w:p>
    <w:p w14:paraId="0E92CA83" w14:textId="3C71AA7E" w:rsidR="00223797" w:rsidRPr="00097E95" w:rsidRDefault="00917105" w:rsidP="00917105">
      <w:pPr>
        <w:pStyle w:val="a3"/>
        <w:ind w:right="70"/>
        <w:rPr>
          <w:sz w:val="26"/>
          <w:szCs w:val="26"/>
        </w:rPr>
      </w:pPr>
      <w:r w:rsidRPr="00097E95">
        <w:rPr>
          <w:sz w:val="26"/>
          <w:szCs w:val="26"/>
        </w:rPr>
        <w:t xml:space="preserve">Пользователь может в любой момент отказаться от сообщений, написав слово «Отписаться» в мессенджере или отправив e-mail на адрес </w:t>
      </w:r>
      <w:r w:rsidRPr="00097E95">
        <w:rPr>
          <w:sz w:val="26"/>
          <w:szCs w:val="26"/>
          <w:rPrChange w:id="289" w:author="Синицкая" w:date="2025-11-18T13:56:00Z" w16du:dateUtc="2025-11-18T10:56:00Z">
            <w:rPr/>
          </w:rPrChange>
        </w:rPr>
        <w:fldChar w:fldCharType="begin"/>
      </w:r>
      <w:r w:rsidRPr="00097E95">
        <w:rPr>
          <w:sz w:val="26"/>
          <w:szCs w:val="26"/>
          <w:rPrChange w:id="290" w:author="Синицкая" w:date="2025-11-18T13:56:00Z" w16du:dateUtc="2025-11-18T10:56:00Z">
            <w:rPr/>
          </w:rPrChange>
        </w:rPr>
        <w:instrText>HYPERLINK "mailto:prorazvitie.online@gmail.com"</w:instrText>
      </w:r>
      <w:r w:rsidRPr="00097E95">
        <w:rPr>
          <w:sz w:val="26"/>
          <w:szCs w:val="26"/>
          <w:rPrChange w:id="291" w:author="Синицкая" w:date="2025-11-18T13:56:00Z" w16du:dateUtc="2025-11-18T10:56:00Z">
            <w:rPr/>
          </w:rPrChange>
        </w:rPr>
      </w:r>
      <w:r w:rsidRPr="00097E95">
        <w:rPr>
          <w:sz w:val="26"/>
          <w:szCs w:val="26"/>
          <w:rPrChange w:id="292" w:author="Синицкая" w:date="2025-11-18T13:56:00Z" w16du:dateUtc="2025-11-18T10:56:00Z">
            <w:rPr/>
          </w:rPrChange>
        </w:rPr>
        <w:fldChar w:fldCharType="separate"/>
      </w:r>
      <w:r w:rsidRPr="00097E95">
        <w:rPr>
          <w:sz w:val="26"/>
          <w:szCs w:val="26"/>
          <w:u w:val="single"/>
        </w:rPr>
        <w:t>prorazvitie.online@gmail.com</w:t>
      </w:r>
      <w:r w:rsidRPr="00097E95">
        <w:rPr>
          <w:sz w:val="26"/>
          <w:szCs w:val="26"/>
          <w:rPrChange w:id="293" w:author="Синицкая" w:date="2025-11-18T13:56:00Z" w16du:dateUtc="2025-11-18T10:56:00Z">
            <w:rPr/>
          </w:rPrChange>
        </w:rPr>
        <w:fldChar w:fldCharType="end"/>
      </w:r>
      <w:r w:rsidRPr="00097E95">
        <w:rPr>
          <w:sz w:val="26"/>
          <w:szCs w:val="26"/>
          <w:u w:val="single"/>
        </w:rPr>
        <w:t xml:space="preserve">; </w:t>
      </w:r>
      <w:r w:rsidRPr="00097E95">
        <w:rPr>
          <w:sz w:val="26"/>
          <w:szCs w:val="26"/>
          <w:rPrChange w:id="294" w:author="Синицкая" w:date="2025-11-18T13:56:00Z" w16du:dateUtc="2025-11-18T10:56:00Z">
            <w:rPr/>
          </w:rPrChange>
        </w:rPr>
        <w:fldChar w:fldCharType="begin"/>
      </w:r>
      <w:r w:rsidRPr="00097E95">
        <w:rPr>
          <w:sz w:val="26"/>
          <w:szCs w:val="26"/>
          <w:rPrChange w:id="295" w:author="Синицкая" w:date="2025-11-18T13:56:00Z" w16du:dateUtc="2025-11-18T10:56:00Z">
            <w:rPr/>
          </w:rPrChange>
        </w:rPr>
        <w:instrText>HYPERLINK "mailto:pp@prorazvitie.by" \t "_blank"</w:instrText>
      </w:r>
      <w:r w:rsidRPr="00097E95">
        <w:rPr>
          <w:sz w:val="26"/>
          <w:szCs w:val="26"/>
          <w:rPrChange w:id="296" w:author="Синицкая" w:date="2025-11-18T13:56:00Z" w16du:dateUtc="2025-11-18T10:56:00Z">
            <w:rPr/>
          </w:rPrChange>
        </w:rPr>
      </w:r>
      <w:r w:rsidRPr="00097E95">
        <w:rPr>
          <w:sz w:val="26"/>
          <w:szCs w:val="26"/>
          <w:rPrChange w:id="297" w:author="Синицкая" w:date="2025-11-18T13:56:00Z" w16du:dateUtc="2025-11-18T10:56:00Z">
            <w:rPr/>
          </w:rPrChange>
        </w:rPr>
        <w:fldChar w:fldCharType="separate"/>
      </w:r>
      <w:r w:rsidRPr="00097E95">
        <w:rPr>
          <w:sz w:val="26"/>
          <w:szCs w:val="26"/>
          <w:u w:val="single"/>
        </w:rPr>
        <w:t>pp@prorazvitie.by</w:t>
      </w:r>
      <w:r w:rsidRPr="00097E95">
        <w:rPr>
          <w:sz w:val="26"/>
          <w:szCs w:val="26"/>
          <w:rPrChange w:id="298" w:author="Синицкая" w:date="2025-11-18T13:56:00Z" w16du:dateUtc="2025-11-18T10:56:00Z">
            <w:rPr/>
          </w:rPrChange>
        </w:rPr>
        <w:fldChar w:fldCharType="end"/>
      </w:r>
      <w:r w:rsidRPr="00097E95">
        <w:rPr>
          <w:sz w:val="26"/>
          <w:szCs w:val="26"/>
        </w:rPr>
        <w:t xml:space="preserve"> с темой «Отказ от рассылки». После отказа Общество прекращает отправку в разумный срок.</w:t>
      </w:r>
    </w:p>
    <w:p w14:paraId="5F4517B1" w14:textId="44D3626F" w:rsidR="00917105" w:rsidRPr="00097E95" w:rsidRDefault="00917105" w:rsidP="00917105">
      <w:pPr>
        <w:pStyle w:val="a3"/>
        <w:ind w:right="70"/>
        <w:rPr>
          <w:sz w:val="26"/>
          <w:szCs w:val="26"/>
        </w:rPr>
      </w:pPr>
      <w:r w:rsidRPr="00097E95">
        <w:rPr>
          <w:sz w:val="26"/>
          <w:szCs w:val="26"/>
        </w:rPr>
        <w:t>ООО «Про развитие» не передает данные третьим лицам</w:t>
      </w:r>
      <w:ins w:id="299" w:author="Синицкая" w:date="2025-11-18T14:30:00Z" w16du:dateUtc="2025-11-18T11:30:00Z">
        <w:r w:rsidR="0054701A">
          <w:rPr>
            <w:sz w:val="26"/>
            <w:szCs w:val="26"/>
          </w:rPr>
          <w:t>, за исключением случаев, предусмотр</w:t>
        </w:r>
      </w:ins>
      <w:ins w:id="300" w:author="Синицкая" w:date="2025-11-18T14:31:00Z" w16du:dateUtc="2025-11-18T11:31:00Z">
        <w:r w:rsidR="0054701A">
          <w:rPr>
            <w:sz w:val="26"/>
            <w:szCs w:val="26"/>
          </w:rPr>
          <w:t>енных законодательством и настоящей Политикой,</w:t>
        </w:r>
      </w:ins>
      <w:r w:rsidRPr="00097E95">
        <w:rPr>
          <w:sz w:val="26"/>
          <w:szCs w:val="26"/>
        </w:rPr>
        <w:t xml:space="preserve"> и применяет технические и организационные меры безопасности, включая шифрование сообщений и ограничение доступа сотрудников.</w:t>
      </w:r>
    </w:p>
    <w:p w14:paraId="7265C120" w14:textId="04C52E9D" w:rsidR="00DD6783" w:rsidRPr="00097E95" w:rsidRDefault="004A2865" w:rsidP="00163C75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9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Обработка персональных данных осуществляется как с использованием автоматизированных средств, так и без их использования.</w:t>
      </w:r>
    </w:p>
    <w:p w14:paraId="44AEDB31" w14:textId="4797BB8F" w:rsidR="00DD6783" w:rsidRPr="00097E95" w:rsidDel="009876DF" w:rsidRDefault="00D30A0F" w:rsidP="009876DF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8" w:firstLine="683"/>
        <w:jc w:val="both"/>
        <w:rPr>
          <w:del w:id="301" w:author="Синицкая" w:date="2025-11-18T15:06:00Z" w16du:dateUtc="2025-11-18T12:06:00Z"/>
          <w:sz w:val="26"/>
          <w:szCs w:val="26"/>
        </w:rPr>
        <w:pPrChange w:id="302" w:author="Синицкая" w:date="2025-11-18T15:06:00Z" w16du:dateUtc="2025-11-18T12:06:00Z">
          <w:pPr>
            <w:pStyle w:val="a4"/>
            <w:numPr>
              <w:ilvl w:val="1"/>
              <w:numId w:val="2"/>
            </w:numPr>
            <w:tabs>
              <w:tab w:val="left" w:pos="1581"/>
            </w:tabs>
            <w:spacing w:line="278" w:lineRule="auto"/>
            <w:ind w:right="13"/>
          </w:pPr>
        </w:pPrChange>
      </w:pPr>
      <w:del w:id="303" w:author="Синицкая" w:date="2025-11-18T15:06:00Z" w16du:dateUtc="2025-11-18T12:06:00Z">
        <w:r w:rsidRPr="009876DF" w:rsidDel="009876DF">
          <w:rPr>
            <w:sz w:val="26"/>
            <w:szCs w:val="26"/>
          </w:rPr>
          <w:delText>Общество</w:delText>
        </w:r>
        <w:r w:rsidR="004A2865" w:rsidRPr="009876DF" w:rsidDel="009876DF">
          <w:rPr>
            <w:sz w:val="26"/>
            <w:szCs w:val="26"/>
          </w:rPr>
          <w:delText xml:space="preserve"> обязуется не передавать полученную от Пользователя информацию </w:delText>
        </w:r>
      </w:del>
      <w:del w:id="304" w:author="Синицкая" w:date="2025-11-18T14:20:00Z" w16du:dateUtc="2025-11-18T11:20:00Z">
        <w:r w:rsidR="004A2865" w:rsidRPr="009876DF" w:rsidDel="00BB4E5A">
          <w:rPr>
            <w:sz w:val="26"/>
            <w:szCs w:val="26"/>
          </w:rPr>
          <w:delText xml:space="preserve">третьим </w:delText>
        </w:r>
      </w:del>
      <w:del w:id="305" w:author="Синицкая" w:date="2025-11-18T15:06:00Z" w16du:dateUtc="2025-11-18T12:06:00Z">
        <w:r w:rsidR="004A2865" w:rsidRPr="009876DF" w:rsidDel="009876DF">
          <w:rPr>
            <w:sz w:val="26"/>
            <w:szCs w:val="26"/>
          </w:rPr>
          <w:delText>лицам, кроме случаев, специально оговоренных в настоящей Политике.</w:delText>
        </w:r>
      </w:del>
    </w:p>
    <w:p w14:paraId="031BB64E" w14:textId="26D610C4" w:rsidR="00DD6783" w:rsidRPr="009876DF" w:rsidRDefault="004A2865" w:rsidP="009876DF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8" w:firstLine="683"/>
        <w:jc w:val="both"/>
        <w:rPr>
          <w:sz w:val="26"/>
          <w:szCs w:val="26"/>
        </w:rPr>
        <w:pPrChange w:id="306" w:author="Синицкая" w:date="2025-11-18T15:06:00Z" w16du:dateUtc="2025-11-18T12:06:00Z">
          <w:pPr>
            <w:pStyle w:val="a3"/>
            <w:spacing w:line="276" w:lineRule="auto"/>
            <w:ind w:right="8"/>
          </w:pPr>
        </w:pPrChange>
      </w:pPr>
      <w:r w:rsidRPr="009876DF">
        <w:rPr>
          <w:sz w:val="26"/>
          <w:szCs w:val="26"/>
        </w:rPr>
        <w:t xml:space="preserve">Передача персональных данных Пользователей </w:t>
      </w:r>
      <w:del w:id="307" w:author="Синицкая" w:date="2025-11-18T14:20:00Z" w16du:dateUtc="2025-11-18T11:20:00Z">
        <w:r w:rsidRPr="009876DF" w:rsidDel="00BB4E5A">
          <w:rPr>
            <w:sz w:val="26"/>
            <w:szCs w:val="26"/>
          </w:rPr>
          <w:delText>третьим лицам – партнерам</w:delText>
        </w:r>
      </w:del>
      <w:ins w:id="308" w:author="Синицкая" w:date="2025-11-18T14:20:00Z" w16du:dateUtc="2025-11-18T11:20:00Z">
        <w:r w:rsidR="00BB4E5A" w:rsidRPr="009876DF">
          <w:rPr>
            <w:sz w:val="26"/>
            <w:szCs w:val="26"/>
          </w:rPr>
          <w:t>уполномоченным лицам</w:t>
        </w:r>
      </w:ins>
      <w:r w:rsidRPr="009876DF">
        <w:rPr>
          <w:sz w:val="26"/>
          <w:szCs w:val="26"/>
        </w:rPr>
        <w:t xml:space="preserve"> осуществляется на основании надлежащего правового основания в целях исполнения обязательств перед Пользователями</w:t>
      </w:r>
      <w:ins w:id="309" w:author="Синицкая" w:date="2025-11-18T14:21:00Z" w16du:dateUtc="2025-11-18T11:21:00Z">
        <w:r w:rsidR="00D344B9" w:rsidRPr="009876DF">
          <w:rPr>
            <w:sz w:val="26"/>
            <w:szCs w:val="26"/>
          </w:rPr>
          <w:t>:</w:t>
        </w:r>
      </w:ins>
      <w:del w:id="310" w:author="Синицкая" w:date="2025-11-18T14:20:00Z" w16du:dateUtc="2025-11-18T11:20:00Z">
        <w:r w:rsidRPr="009876DF" w:rsidDel="00D344B9">
          <w:rPr>
            <w:sz w:val="26"/>
            <w:szCs w:val="26"/>
          </w:rPr>
          <w:delText xml:space="preserve">. Зачастую подобная передача имеет место в случаях привлечения </w:delText>
        </w:r>
      </w:del>
      <w:del w:id="311" w:author="Синицкая" w:date="2025-11-18T13:43:00Z" w16du:dateUtc="2025-11-18T10:43:00Z">
        <w:r w:rsidRPr="009876DF" w:rsidDel="007A6ED8">
          <w:rPr>
            <w:sz w:val="26"/>
            <w:szCs w:val="26"/>
          </w:rPr>
          <w:delText>с</w:delText>
        </w:r>
        <w:r w:rsidRPr="009876DF" w:rsidDel="007A6ED8">
          <w:rPr>
            <w:strike/>
            <w:sz w:val="26"/>
            <w:szCs w:val="26"/>
            <w:rPrChange w:id="312" w:author="Синицкая" w:date="2025-11-18T15:06:00Z" w16du:dateUtc="2025-11-18T12:06:00Z">
              <w:rPr>
                <w:sz w:val="26"/>
                <w:szCs w:val="26"/>
              </w:rPr>
            </w:rPrChange>
          </w:rPr>
          <w:delText xml:space="preserve">ледующих </w:delText>
        </w:r>
      </w:del>
      <w:del w:id="313" w:author="Синицкая" w:date="2025-11-18T14:20:00Z" w16du:dateUtc="2025-11-18T11:20:00Z">
        <w:r w:rsidRPr="009876DF" w:rsidDel="00D344B9">
          <w:rPr>
            <w:sz w:val="26"/>
            <w:szCs w:val="26"/>
          </w:rPr>
          <w:delText>уполномоченных лиц</w:delText>
        </w:r>
      </w:del>
      <w:del w:id="314" w:author="Синицкая" w:date="2025-11-18T13:26:00Z" w16du:dateUtc="2025-11-18T10:26:00Z">
        <w:r w:rsidRPr="009876DF" w:rsidDel="00453B6D">
          <w:rPr>
            <w:sz w:val="26"/>
            <w:szCs w:val="26"/>
          </w:rPr>
          <w:delText>:</w:delText>
        </w:r>
      </w:del>
    </w:p>
    <w:p w14:paraId="592D7719" w14:textId="329FD2C3" w:rsidR="00DD6783" w:rsidRPr="00097E95" w:rsidDel="0056692A" w:rsidRDefault="00DD6783">
      <w:pPr>
        <w:pStyle w:val="a3"/>
        <w:spacing w:before="62"/>
        <w:ind w:left="0" w:firstLine="0"/>
        <w:jc w:val="left"/>
        <w:rPr>
          <w:del w:id="315" w:author="Синицкая" w:date="2025-11-18T15:07:00Z" w16du:dateUtc="2025-11-18T12:07:00Z"/>
          <w:sz w:val="26"/>
          <w:szCs w:val="2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236"/>
        <w:gridCol w:w="5322"/>
      </w:tblGrid>
      <w:tr w:rsidR="00DD6783" w:rsidRPr="00097E95" w14:paraId="6A4EA82D" w14:textId="77777777">
        <w:trPr>
          <w:trHeight w:val="465"/>
        </w:trPr>
        <w:tc>
          <w:tcPr>
            <w:tcW w:w="871" w:type="dxa"/>
          </w:tcPr>
          <w:p w14:paraId="403ECCBB" w14:textId="77777777" w:rsidR="00DD6783" w:rsidRPr="00097E95" w:rsidRDefault="004A2865">
            <w:pPr>
              <w:pStyle w:val="TableParagraph"/>
              <w:spacing w:before="99"/>
              <w:ind w:left="10"/>
              <w:jc w:val="center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 xml:space="preserve">№ </w:t>
            </w:r>
            <w:r w:rsidRPr="00097E95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3236" w:type="dxa"/>
          </w:tcPr>
          <w:p w14:paraId="4440F9D3" w14:textId="77777777" w:rsidR="00DD6783" w:rsidRPr="00097E95" w:rsidRDefault="004A2865">
            <w:pPr>
              <w:pStyle w:val="TableParagraph"/>
              <w:spacing w:before="99"/>
              <w:ind w:left="9" w:right="2"/>
              <w:jc w:val="center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Уполномоченное</w:t>
            </w:r>
            <w:r w:rsidRPr="00097E95">
              <w:rPr>
                <w:spacing w:val="-9"/>
                <w:sz w:val="26"/>
                <w:szCs w:val="26"/>
              </w:rPr>
              <w:t xml:space="preserve"> </w:t>
            </w:r>
            <w:r w:rsidRPr="00097E95">
              <w:rPr>
                <w:spacing w:val="-4"/>
                <w:sz w:val="26"/>
                <w:szCs w:val="26"/>
              </w:rPr>
              <w:t>лицо</w:t>
            </w:r>
          </w:p>
        </w:tc>
        <w:tc>
          <w:tcPr>
            <w:tcW w:w="5322" w:type="dxa"/>
          </w:tcPr>
          <w:p w14:paraId="0BBCEFF8" w14:textId="77777777" w:rsidR="00DD6783" w:rsidRPr="00097E95" w:rsidRDefault="004A2865">
            <w:pPr>
              <w:pStyle w:val="TableParagraph"/>
              <w:spacing w:before="99"/>
              <w:ind w:left="10"/>
              <w:jc w:val="center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Предмет</w:t>
            </w:r>
            <w:r w:rsidRPr="00097E95">
              <w:rPr>
                <w:spacing w:val="-3"/>
                <w:sz w:val="26"/>
                <w:szCs w:val="26"/>
              </w:rPr>
              <w:t xml:space="preserve"> </w:t>
            </w:r>
            <w:r w:rsidRPr="00097E95">
              <w:rPr>
                <w:spacing w:val="-2"/>
                <w:sz w:val="26"/>
                <w:szCs w:val="26"/>
              </w:rPr>
              <w:t>договора</w:t>
            </w:r>
          </w:p>
        </w:tc>
      </w:tr>
      <w:tr w:rsidR="00DD6783" w:rsidRPr="00097E95" w14:paraId="1344309D" w14:textId="77777777">
        <w:trPr>
          <w:trHeight w:val="530"/>
        </w:trPr>
        <w:tc>
          <w:tcPr>
            <w:tcW w:w="871" w:type="dxa"/>
          </w:tcPr>
          <w:p w14:paraId="37BED534" w14:textId="4F771F58" w:rsidR="00DD6783" w:rsidRPr="00097E95" w:rsidRDefault="001463D6">
            <w:pPr>
              <w:pStyle w:val="TableParagraph"/>
              <w:spacing w:before="133"/>
              <w:ind w:left="10" w:right="3"/>
              <w:jc w:val="center"/>
              <w:rPr>
                <w:sz w:val="26"/>
                <w:szCs w:val="26"/>
              </w:rPr>
            </w:pPr>
            <w:r w:rsidRPr="00097E95">
              <w:rPr>
                <w:sz w:val="26"/>
                <w:szCs w:val="26"/>
              </w:rPr>
              <w:t>1</w:t>
            </w:r>
          </w:p>
        </w:tc>
        <w:tc>
          <w:tcPr>
            <w:tcW w:w="3236" w:type="dxa"/>
          </w:tcPr>
          <w:p w14:paraId="2F061012" w14:textId="5CC96183" w:rsidR="00DD6783" w:rsidRPr="00097E95" w:rsidRDefault="007A6ED8" w:rsidP="00D6464A">
            <w:pPr>
              <w:pStyle w:val="TableParagraph"/>
              <w:spacing w:before="133"/>
              <w:ind w:left="9" w:right="4"/>
              <w:jc w:val="both"/>
              <w:rPr>
                <w:sz w:val="26"/>
                <w:szCs w:val="26"/>
              </w:rPr>
            </w:pPr>
            <w:ins w:id="316" w:author="Синицкая" w:date="2025-11-18T13:52:00Z">
              <w:r w:rsidRPr="00097E95">
                <w:rPr>
                  <w:sz w:val="26"/>
                  <w:szCs w:val="26"/>
                </w:rPr>
                <w:t xml:space="preserve">компания </w:t>
              </w:r>
              <w:proofErr w:type="spellStart"/>
              <w:r w:rsidRPr="00097E95">
                <w:rPr>
                  <w:sz w:val="26"/>
                  <w:szCs w:val="26"/>
                </w:rPr>
                <w:t>WhatsApp</w:t>
              </w:r>
              <w:proofErr w:type="spellEnd"/>
              <w:r w:rsidRPr="00097E95">
                <w:rPr>
                  <w:sz w:val="26"/>
                  <w:szCs w:val="26"/>
                </w:rPr>
                <w:t xml:space="preserve"> LLC</w:t>
              </w:r>
            </w:ins>
            <w:del w:id="317" w:author="Синицкая" w:date="2025-11-18T13:52:00Z" w16du:dateUtc="2025-11-18T10:52:00Z">
              <w:r w:rsidR="004A2865" w:rsidRPr="00097E95" w:rsidDel="007A6ED8">
                <w:rPr>
                  <w:sz w:val="26"/>
                  <w:szCs w:val="26"/>
                </w:rPr>
                <w:delText>ООО</w:delText>
              </w:r>
              <w:r w:rsidR="004A2865" w:rsidRPr="00097E95" w:rsidDel="007A6ED8">
                <w:rPr>
                  <w:spacing w:val="-5"/>
                  <w:sz w:val="26"/>
                  <w:szCs w:val="26"/>
                </w:rPr>
                <w:delText xml:space="preserve"> </w:delText>
              </w:r>
              <w:r w:rsidR="004A2865" w:rsidRPr="00097E95" w:rsidDel="007A6ED8">
                <w:rPr>
                  <w:sz w:val="26"/>
                  <w:szCs w:val="26"/>
                </w:rPr>
                <w:delText>«</w:delText>
              </w:r>
              <w:r w:rsidR="00163C75" w:rsidRPr="00097E95" w:rsidDel="007A6ED8">
                <w:rPr>
                  <w:sz w:val="26"/>
                  <w:szCs w:val="26"/>
                </w:rPr>
                <w:delText>Ресурс Развития</w:delText>
              </w:r>
              <w:r w:rsidR="004A2865" w:rsidRPr="00097E95" w:rsidDel="007A6ED8">
                <w:rPr>
                  <w:spacing w:val="-2"/>
                  <w:sz w:val="26"/>
                  <w:szCs w:val="26"/>
                </w:rPr>
                <w:delText>»</w:delText>
              </w:r>
            </w:del>
          </w:p>
        </w:tc>
        <w:tc>
          <w:tcPr>
            <w:tcW w:w="5322" w:type="dxa"/>
          </w:tcPr>
          <w:p w14:paraId="16A356C3" w14:textId="4BF2B5A0" w:rsidR="00DD6783" w:rsidRPr="00097E95" w:rsidRDefault="00D344B9">
            <w:pPr>
              <w:pStyle w:val="TableParagraph"/>
              <w:spacing w:before="4" w:line="250" w:lineRule="atLeast"/>
              <w:rPr>
                <w:sz w:val="26"/>
                <w:szCs w:val="26"/>
              </w:rPr>
            </w:pPr>
            <w:ins w:id="318" w:author="Синицкая" w:date="2025-11-18T14:21:00Z" w16du:dateUtc="2025-11-18T11:21:00Z">
              <w:r>
                <w:rPr>
                  <w:spacing w:val="-2"/>
                  <w:sz w:val="26"/>
                  <w:szCs w:val="26"/>
                </w:rPr>
                <w:t>к</w:t>
              </w:r>
              <w:r w:rsidRPr="00097E95">
                <w:rPr>
                  <w:spacing w:val="-2"/>
                  <w:sz w:val="26"/>
                  <w:szCs w:val="26"/>
                </w:rPr>
                <w:t xml:space="preserve">оммуникация по вопросам, связанным с </w:t>
              </w:r>
              <w:r>
                <w:rPr>
                  <w:spacing w:val="-2"/>
                  <w:sz w:val="26"/>
                  <w:szCs w:val="26"/>
                </w:rPr>
                <w:t>деятельностью Общества</w:t>
              </w:r>
            </w:ins>
            <w:del w:id="319" w:author="Синицкая" w:date="2025-11-18T14:21:00Z" w16du:dateUtc="2025-11-18T11:21:00Z">
              <w:r w:rsidR="009C52AC" w:rsidRPr="00097E95" w:rsidDel="00D344B9">
                <w:rPr>
                  <w:sz w:val="26"/>
                  <w:szCs w:val="26"/>
                </w:rPr>
                <w:delText>Оказание услуг по лидогенерации</w:delText>
              </w:r>
            </w:del>
          </w:p>
        </w:tc>
      </w:tr>
      <w:tr w:rsidR="00DD6783" w:rsidRPr="00097E95" w:rsidDel="00097E95" w14:paraId="58269222" w14:textId="40B641D5">
        <w:trPr>
          <w:trHeight w:val="506"/>
          <w:del w:id="320" w:author="Синицкая" w:date="2025-11-18T13:55:00Z" w16du:dateUtc="2025-11-18T10:55:00Z"/>
        </w:trPr>
        <w:tc>
          <w:tcPr>
            <w:tcW w:w="871" w:type="dxa"/>
          </w:tcPr>
          <w:p w14:paraId="3A09AC3C" w14:textId="5BCB05EB" w:rsidR="00DD6783" w:rsidRPr="00097E95" w:rsidDel="00097E95" w:rsidRDefault="001463D6">
            <w:pPr>
              <w:pStyle w:val="TableParagraph"/>
              <w:spacing w:before="121"/>
              <w:ind w:left="10" w:right="3"/>
              <w:jc w:val="center"/>
              <w:rPr>
                <w:del w:id="321" w:author="Синицкая" w:date="2025-11-18T13:55:00Z" w16du:dateUtc="2025-11-18T10:55:00Z"/>
                <w:sz w:val="26"/>
                <w:szCs w:val="26"/>
              </w:rPr>
            </w:pPr>
            <w:del w:id="322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2</w:delText>
              </w:r>
            </w:del>
          </w:p>
        </w:tc>
        <w:tc>
          <w:tcPr>
            <w:tcW w:w="3236" w:type="dxa"/>
          </w:tcPr>
          <w:p w14:paraId="2021524A" w14:textId="1CA94ED3" w:rsidR="00DD6783" w:rsidRPr="00097E95" w:rsidDel="00097E95" w:rsidRDefault="000B0954" w:rsidP="00D6464A">
            <w:pPr>
              <w:pStyle w:val="TableParagraph"/>
              <w:spacing w:before="121"/>
              <w:ind w:left="9"/>
              <w:jc w:val="both"/>
              <w:rPr>
                <w:del w:id="323" w:author="Синицкая" w:date="2025-11-18T13:55:00Z" w16du:dateUtc="2025-11-18T10:55:00Z"/>
                <w:sz w:val="26"/>
                <w:szCs w:val="26"/>
              </w:rPr>
            </w:pPr>
            <w:del w:id="324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ИУП</w:delText>
              </w:r>
              <w:r w:rsidRPr="00097E95" w:rsidDel="00097E95">
                <w:rPr>
                  <w:spacing w:val="-4"/>
                  <w:sz w:val="26"/>
                  <w:szCs w:val="26"/>
                </w:rPr>
                <w:delText xml:space="preserve"> </w:delText>
              </w:r>
              <w:r w:rsidRPr="00097E95" w:rsidDel="00097E95">
                <w:rPr>
                  <w:sz w:val="26"/>
                  <w:szCs w:val="26"/>
                </w:rPr>
                <w:delText>«</w:delText>
              </w:r>
              <w:r w:rsidRPr="00097E95" w:rsidDel="00097E95">
                <w:rPr>
                  <w:spacing w:val="-2"/>
                  <w:sz w:val="26"/>
                  <w:szCs w:val="26"/>
                </w:rPr>
                <w:delText>Битрикс 24»</w:delText>
              </w:r>
            </w:del>
          </w:p>
        </w:tc>
        <w:tc>
          <w:tcPr>
            <w:tcW w:w="5322" w:type="dxa"/>
          </w:tcPr>
          <w:p w14:paraId="7F681CD2" w14:textId="2641ADD3" w:rsidR="00DD6783" w:rsidRPr="00097E95" w:rsidDel="00097E95" w:rsidRDefault="004A2865" w:rsidP="00D6464A">
            <w:pPr>
              <w:pStyle w:val="TableParagraph"/>
              <w:spacing w:line="247" w:lineRule="exact"/>
              <w:rPr>
                <w:del w:id="325" w:author="Синицкая" w:date="2025-11-18T13:55:00Z" w16du:dateUtc="2025-11-18T10:55:00Z"/>
                <w:sz w:val="26"/>
                <w:szCs w:val="26"/>
              </w:rPr>
            </w:pPr>
            <w:del w:id="326" w:author="Синицкая" w:date="2025-11-18T13:55:00Z" w16du:dateUtc="2025-11-18T10:55:00Z">
              <w:r w:rsidRPr="00097E95" w:rsidDel="00097E95">
                <w:rPr>
                  <w:spacing w:val="-2"/>
                  <w:sz w:val="26"/>
                  <w:szCs w:val="26"/>
                </w:rPr>
                <w:delText>Информационно-технологическое</w:delText>
              </w:r>
              <w:r w:rsidRPr="00097E95" w:rsidDel="00097E95">
                <w:rPr>
                  <w:spacing w:val="37"/>
                  <w:sz w:val="26"/>
                  <w:szCs w:val="26"/>
                </w:rPr>
                <w:delText xml:space="preserve"> </w:delText>
              </w:r>
              <w:r w:rsidRPr="00097E95" w:rsidDel="00097E95">
                <w:rPr>
                  <w:spacing w:val="-2"/>
                  <w:sz w:val="26"/>
                  <w:szCs w:val="26"/>
                </w:rPr>
                <w:delText>сопровождение</w:delText>
              </w:r>
              <w:r w:rsidR="00D6464A" w:rsidRPr="00097E95" w:rsidDel="00097E95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097E95">
                <w:rPr>
                  <w:spacing w:val="-2"/>
                  <w:sz w:val="26"/>
                  <w:szCs w:val="26"/>
                </w:rPr>
                <w:delText>информационных</w:delText>
              </w:r>
              <w:r w:rsidRPr="00097E95" w:rsidDel="00097E95">
                <w:rPr>
                  <w:spacing w:val="13"/>
                  <w:sz w:val="26"/>
                  <w:szCs w:val="26"/>
                </w:rPr>
                <w:delText xml:space="preserve"> </w:delText>
              </w:r>
              <w:r w:rsidRPr="00097E95" w:rsidDel="00097E95">
                <w:rPr>
                  <w:spacing w:val="-2"/>
                  <w:sz w:val="26"/>
                  <w:szCs w:val="26"/>
                </w:rPr>
                <w:delText>ресурсов</w:delText>
              </w:r>
            </w:del>
          </w:p>
        </w:tc>
      </w:tr>
      <w:tr w:rsidR="00DD6783" w:rsidRPr="00097E95" w:rsidDel="00097E95" w14:paraId="7179CE90" w14:textId="605A055D">
        <w:trPr>
          <w:trHeight w:val="465"/>
          <w:del w:id="327" w:author="Синицкая" w:date="2025-11-18T13:55:00Z" w16du:dateUtc="2025-11-18T10:55:00Z"/>
        </w:trPr>
        <w:tc>
          <w:tcPr>
            <w:tcW w:w="871" w:type="dxa"/>
          </w:tcPr>
          <w:p w14:paraId="5AC10747" w14:textId="7AAA1BA7" w:rsidR="00DD6783" w:rsidRPr="00097E95" w:rsidDel="00097E95" w:rsidRDefault="001463D6">
            <w:pPr>
              <w:pStyle w:val="TableParagraph"/>
              <w:spacing w:before="101"/>
              <w:ind w:left="10" w:right="3"/>
              <w:jc w:val="center"/>
              <w:rPr>
                <w:del w:id="328" w:author="Синицкая" w:date="2025-11-18T13:55:00Z" w16du:dateUtc="2025-11-18T10:55:00Z"/>
                <w:sz w:val="26"/>
                <w:szCs w:val="26"/>
              </w:rPr>
            </w:pPr>
            <w:del w:id="329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3</w:delText>
              </w:r>
            </w:del>
          </w:p>
        </w:tc>
        <w:tc>
          <w:tcPr>
            <w:tcW w:w="3236" w:type="dxa"/>
          </w:tcPr>
          <w:p w14:paraId="3A412255" w14:textId="50A5C708" w:rsidR="00DD6783" w:rsidRPr="00097E95" w:rsidDel="00097E95" w:rsidRDefault="009C52AC" w:rsidP="00D6464A">
            <w:pPr>
              <w:pStyle w:val="TableParagraph"/>
              <w:spacing w:before="101"/>
              <w:ind w:left="9" w:right="4"/>
              <w:jc w:val="both"/>
              <w:rPr>
                <w:del w:id="330" w:author="Синицкая" w:date="2025-11-18T13:55:00Z" w16du:dateUtc="2025-11-18T10:55:00Z"/>
                <w:sz w:val="26"/>
                <w:szCs w:val="26"/>
              </w:rPr>
            </w:pPr>
            <w:del w:id="331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ООО</w:delText>
              </w:r>
              <w:r w:rsidR="00D6464A" w:rsidRPr="00097E95" w:rsidDel="00097E95">
                <w:rPr>
                  <w:sz w:val="26"/>
                  <w:szCs w:val="26"/>
                </w:rPr>
                <w:delText> </w:delText>
              </w:r>
              <w:r w:rsidRPr="00097E95" w:rsidDel="00097E95">
                <w:rPr>
                  <w:sz w:val="26"/>
                  <w:szCs w:val="26"/>
                </w:rPr>
                <w:delText>«Надежные программы»»</w:delText>
              </w:r>
            </w:del>
          </w:p>
        </w:tc>
        <w:tc>
          <w:tcPr>
            <w:tcW w:w="5322" w:type="dxa"/>
          </w:tcPr>
          <w:p w14:paraId="6FCEF429" w14:textId="34BD61B4" w:rsidR="00DD6783" w:rsidRPr="00097E95" w:rsidDel="00097E95" w:rsidRDefault="009C52AC" w:rsidP="00D6464A">
            <w:pPr>
              <w:pStyle w:val="TableParagraph"/>
              <w:spacing w:line="247" w:lineRule="exact"/>
              <w:rPr>
                <w:del w:id="332" w:author="Синицкая" w:date="2025-11-18T13:55:00Z" w16du:dateUtc="2025-11-18T10:55:00Z"/>
                <w:sz w:val="26"/>
                <w:szCs w:val="26"/>
              </w:rPr>
            </w:pPr>
            <w:del w:id="333" w:author="Синицкая" w:date="2025-11-18T13:55:00Z" w16du:dateUtc="2025-11-18T10:55:00Z">
              <w:r w:rsidRPr="00097E95" w:rsidDel="00097E95">
                <w:rPr>
                  <w:spacing w:val="-2"/>
                  <w:sz w:val="26"/>
                  <w:szCs w:val="26"/>
                </w:rPr>
                <w:delText>Информационно-технологическое сопровождение</w:delText>
              </w:r>
              <w:r w:rsidR="00D6464A" w:rsidRPr="00097E95" w:rsidDel="00097E95">
                <w:rPr>
                  <w:spacing w:val="-2"/>
                  <w:sz w:val="26"/>
                  <w:szCs w:val="26"/>
                </w:rPr>
                <w:delText xml:space="preserve"> </w:delText>
              </w:r>
              <w:r w:rsidRPr="00097E95" w:rsidDel="00097E95">
                <w:rPr>
                  <w:spacing w:val="-2"/>
                  <w:sz w:val="26"/>
                  <w:szCs w:val="26"/>
                </w:rPr>
                <w:delText>информационных ресурсов</w:delText>
              </w:r>
            </w:del>
          </w:p>
        </w:tc>
      </w:tr>
      <w:tr w:rsidR="00D6464A" w:rsidRPr="00097E95" w:rsidDel="00097E95" w14:paraId="1EE1C5C8" w14:textId="1C4C67D1">
        <w:trPr>
          <w:trHeight w:val="465"/>
          <w:del w:id="334" w:author="Синицкая" w:date="2025-11-18T13:55:00Z" w16du:dateUtc="2025-11-18T10:55:00Z"/>
        </w:trPr>
        <w:tc>
          <w:tcPr>
            <w:tcW w:w="871" w:type="dxa"/>
          </w:tcPr>
          <w:p w14:paraId="7B10DE92" w14:textId="47A9E00D" w:rsidR="00D6464A" w:rsidRPr="00097E95" w:rsidDel="00097E95" w:rsidRDefault="00D6464A">
            <w:pPr>
              <w:pStyle w:val="TableParagraph"/>
              <w:spacing w:before="101"/>
              <w:ind w:left="10" w:right="3"/>
              <w:jc w:val="center"/>
              <w:rPr>
                <w:del w:id="335" w:author="Синицкая" w:date="2025-11-18T13:55:00Z" w16du:dateUtc="2025-11-18T10:55:00Z"/>
                <w:sz w:val="26"/>
                <w:szCs w:val="26"/>
              </w:rPr>
            </w:pPr>
            <w:del w:id="336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4. </w:delText>
              </w:r>
            </w:del>
          </w:p>
        </w:tc>
        <w:tc>
          <w:tcPr>
            <w:tcW w:w="3236" w:type="dxa"/>
          </w:tcPr>
          <w:p w14:paraId="62C4A478" w14:textId="72294F5C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37" w:author="Синицкая" w:date="2025-11-18T13:55:00Z" w16du:dateUtc="2025-11-18T10:55:00Z"/>
                <w:sz w:val="26"/>
                <w:szCs w:val="26"/>
              </w:rPr>
            </w:pPr>
            <w:del w:id="338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ЗАО «Альфа-Банк»;</w:delText>
              </w:r>
            </w:del>
          </w:p>
          <w:p w14:paraId="2CE672BA" w14:textId="18F7A545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39" w:author="Синицкая" w:date="2025-11-18T13:55:00Z" w16du:dateUtc="2025-11-18T10:55:00Z"/>
                <w:sz w:val="26"/>
                <w:szCs w:val="26"/>
              </w:rPr>
            </w:pPr>
            <w:del w:id="340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"Статусбанк";</w:delText>
              </w:r>
            </w:del>
          </w:p>
          <w:p w14:paraId="1FCC08F6" w14:textId="6951C8C0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41" w:author="Синицкая" w:date="2025-11-18T13:55:00Z" w16du:dateUtc="2025-11-18T10:55:00Z"/>
                <w:sz w:val="26"/>
                <w:szCs w:val="26"/>
              </w:rPr>
            </w:pPr>
            <w:del w:id="342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"Паритетбанк";</w:delText>
              </w:r>
            </w:del>
          </w:p>
          <w:p w14:paraId="71809277" w14:textId="74A29085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43" w:author="Синицкая" w:date="2025-11-18T13:55:00Z" w16du:dateUtc="2025-11-18T10:55:00Z"/>
                <w:sz w:val="26"/>
                <w:szCs w:val="26"/>
              </w:rPr>
            </w:pPr>
            <w:del w:id="344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ЗАО "Банк РРБ";</w:delText>
              </w:r>
            </w:del>
          </w:p>
          <w:p w14:paraId="6C7FDBE9" w14:textId="5F19ABB9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45" w:author="Синицкая" w:date="2025-11-18T13:55:00Z" w16du:dateUtc="2025-11-18T10:55:00Z"/>
                <w:sz w:val="26"/>
                <w:szCs w:val="26"/>
              </w:rPr>
            </w:pPr>
            <w:del w:id="346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"Банк Дабрабыт";</w:delText>
              </w:r>
            </w:del>
          </w:p>
          <w:p w14:paraId="00245D14" w14:textId="36DB304B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47" w:author="Синицкая" w:date="2025-11-18T13:55:00Z" w16du:dateUtc="2025-11-18T10:55:00Z"/>
                <w:sz w:val="26"/>
                <w:szCs w:val="26"/>
              </w:rPr>
            </w:pPr>
            <w:del w:id="348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«БНБ-Банк»;</w:delText>
              </w:r>
            </w:del>
          </w:p>
          <w:p w14:paraId="0E137D3E" w14:textId="38FCFD19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49" w:author="Синицкая" w:date="2025-11-18T13:55:00Z" w16du:dateUtc="2025-11-18T10:55:00Z"/>
                <w:sz w:val="26"/>
                <w:szCs w:val="26"/>
              </w:rPr>
            </w:pPr>
            <w:del w:id="350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"Сбер Банк";</w:delText>
              </w:r>
            </w:del>
          </w:p>
          <w:p w14:paraId="1CB8771D" w14:textId="2EF98EFE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51" w:author="Синицкая" w:date="2025-11-18T13:55:00Z" w16du:dateUtc="2025-11-18T10:55:00Z"/>
                <w:sz w:val="26"/>
                <w:szCs w:val="26"/>
              </w:rPr>
            </w:pPr>
            <w:del w:id="352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«Белагропромбанк»;</w:delText>
              </w:r>
            </w:del>
          </w:p>
          <w:p w14:paraId="6BBE4F3B" w14:textId="1DDBE128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53" w:author="Синицкая" w:date="2025-11-18T13:55:00Z" w16du:dateUtc="2025-11-18T10:55:00Z"/>
                <w:sz w:val="26"/>
                <w:szCs w:val="26"/>
              </w:rPr>
            </w:pPr>
            <w:del w:id="354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ЗАО "Банк Решение";</w:delText>
              </w:r>
            </w:del>
          </w:p>
          <w:p w14:paraId="7EF28995" w14:textId="5FB6525C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hanging="143"/>
              <w:rPr>
                <w:del w:id="355" w:author="Синицкая" w:date="2025-11-18T13:55:00Z" w16du:dateUtc="2025-11-18T10:55:00Z"/>
                <w:sz w:val="26"/>
                <w:szCs w:val="26"/>
              </w:rPr>
            </w:pPr>
            <w:del w:id="356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ЗАО "Нео Банк Азия";</w:delText>
              </w:r>
            </w:del>
          </w:p>
          <w:p w14:paraId="399522C6" w14:textId="57D7274D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left="0" w:hanging="2"/>
              <w:rPr>
                <w:del w:id="357" w:author="Синицкая" w:date="2025-11-18T13:55:00Z" w16du:dateUtc="2025-11-18T10:55:00Z"/>
                <w:sz w:val="26"/>
                <w:szCs w:val="26"/>
              </w:rPr>
            </w:pPr>
            <w:del w:id="358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ОАО "Банк БелВЭБ;</w:delText>
              </w:r>
            </w:del>
          </w:p>
          <w:p w14:paraId="513788F7" w14:textId="7DE7EB66" w:rsidR="00D6464A" w:rsidRPr="00097E95" w:rsidDel="00097E95" w:rsidRDefault="00D6464A" w:rsidP="00D6464A">
            <w:pPr>
              <w:pStyle w:val="a4"/>
              <w:tabs>
                <w:tab w:val="left" w:pos="1357"/>
              </w:tabs>
              <w:ind w:left="0" w:firstLine="0"/>
              <w:rPr>
                <w:del w:id="359" w:author="Синицкая" w:date="2025-11-18T13:55:00Z" w16du:dateUtc="2025-11-18T10:55:00Z"/>
                <w:sz w:val="26"/>
                <w:szCs w:val="26"/>
              </w:rPr>
            </w:pPr>
            <w:del w:id="360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ООО "Электронные системы и сервисы".</w:delText>
              </w:r>
            </w:del>
          </w:p>
        </w:tc>
        <w:tc>
          <w:tcPr>
            <w:tcW w:w="5322" w:type="dxa"/>
          </w:tcPr>
          <w:p w14:paraId="5A8E445F" w14:textId="0F3FC3EF" w:rsidR="00D6464A" w:rsidRPr="00097E95" w:rsidDel="00097E95" w:rsidRDefault="00D6464A" w:rsidP="009C52AC">
            <w:pPr>
              <w:pStyle w:val="TableParagraph"/>
              <w:spacing w:line="247" w:lineRule="exact"/>
              <w:rPr>
                <w:del w:id="361" w:author="Синицкая" w:date="2025-11-18T13:55:00Z" w16du:dateUtc="2025-11-18T10:55:00Z"/>
                <w:spacing w:val="-2"/>
                <w:sz w:val="26"/>
                <w:szCs w:val="26"/>
              </w:rPr>
            </w:pPr>
            <w:del w:id="362" w:author="Синицкая" w:date="2025-11-18T13:55:00Z" w16du:dateUtc="2025-11-18T10:55:00Z">
              <w:r w:rsidRPr="00097E95" w:rsidDel="00097E95">
                <w:rPr>
                  <w:sz w:val="26"/>
                  <w:szCs w:val="26"/>
                </w:rPr>
                <w:delText>Оказание услуг по предоставлению кредита/рассрочки  (партнерские программы по кредитованию)</w:delText>
              </w:r>
            </w:del>
          </w:p>
        </w:tc>
      </w:tr>
    </w:tbl>
    <w:p w14:paraId="39A49E55" w14:textId="5E77A040" w:rsidR="00DD6783" w:rsidRPr="00097E95" w:rsidDel="007A6ED8" w:rsidRDefault="00D30A0F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firstLine="683"/>
        <w:jc w:val="both"/>
        <w:rPr>
          <w:del w:id="363" w:author="Синицкая" w:date="2025-11-18T13:52:00Z" w16du:dateUtc="2025-11-18T10:52:00Z"/>
          <w:sz w:val="26"/>
          <w:szCs w:val="26"/>
        </w:rPr>
      </w:pPr>
      <w:del w:id="364" w:author="Синицкая" w:date="2025-11-18T13:52:00Z" w16du:dateUtc="2025-11-18T10:52:00Z">
        <w:r w:rsidRPr="00097E95" w:rsidDel="007A6ED8">
          <w:rPr>
            <w:sz w:val="26"/>
            <w:szCs w:val="26"/>
          </w:rPr>
          <w:delText>Общество</w:delText>
        </w:r>
        <w:r w:rsidR="004A2865" w:rsidRPr="00097E95" w:rsidDel="007A6ED8">
          <w:rPr>
            <w:sz w:val="26"/>
            <w:szCs w:val="26"/>
          </w:rPr>
          <w:delText xml:space="preserve">, а в случае необходимости передачи персональных данных Пользователей третьим лицам – партнерам </w:delText>
        </w:r>
        <w:r w:rsidR="00163C75" w:rsidRPr="00097E95" w:rsidDel="007A6ED8">
          <w:rPr>
            <w:sz w:val="26"/>
            <w:szCs w:val="26"/>
          </w:rPr>
          <w:delText>Общества</w:delText>
        </w:r>
        <w:r w:rsidR="004A2865" w:rsidRPr="00097E95" w:rsidDel="007A6ED8">
          <w:rPr>
            <w:sz w:val="26"/>
            <w:szCs w:val="26"/>
          </w:rPr>
          <w:delText xml:space="preserve"> эти лица обязуются сохранять в тайне, не раскрывать и не распространять персональные данные без согласия Пользователя, если иное не предусмотрено действующим законодательством и/или настоящей Политикой.</w:delText>
        </w:r>
      </w:del>
    </w:p>
    <w:p w14:paraId="6B929C8A" w14:textId="23BAA368" w:rsidR="00DD6783" w:rsidRPr="00097E95" w:rsidDel="007A6ED8" w:rsidRDefault="004A2865">
      <w:pPr>
        <w:pStyle w:val="a4"/>
        <w:numPr>
          <w:ilvl w:val="1"/>
          <w:numId w:val="2"/>
        </w:numPr>
        <w:tabs>
          <w:tab w:val="left" w:pos="1581"/>
        </w:tabs>
        <w:spacing w:before="76" w:line="276" w:lineRule="auto"/>
        <w:ind w:right="12" w:firstLine="683"/>
        <w:jc w:val="both"/>
        <w:rPr>
          <w:del w:id="365" w:author="Синицкая" w:date="2025-11-18T13:50:00Z" w16du:dateUtc="2025-11-18T10:50:00Z"/>
          <w:sz w:val="26"/>
          <w:szCs w:val="26"/>
        </w:rPr>
      </w:pPr>
      <w:del w:id="366" w:author="Синицкая" w:date="2025-11-18T13:50:00Z" w16du:dateUtc="2025-11-18T10:50:00Z">
        <w:r w:rsidRPr="00097E95" w:rsidDel="007A6ED8">
          <w:rPr>
            <w:sz w:val="26"/>
            <w:szCs w:val="26"/>
          </w:rPr>
          <w:delText>Хранение персональных данных Пользователей осуществляется на электронных носителях, а для целей исполнения обязательств перед Пользователями может осуществляться на материальных носителях после извлечения персональных данных.</w:delText>
        </w:r>
      </w:del>
    </w:p>
    <w:p w14:paraId="728C5995" w14:textId="21191BD8" w:rsidR="00DD6783" w:rsidRPr="00097E95" w:rsidDel="007A6ED8" w:rsidRDefault="004A2865">
      <w:pPr>
        <w:pStyle w:val="a4"/>
        <w:numPr>
          <w:ilvl w:val="1"/>
          <w:numId w:val="2"/>
        </w:numPr>
        <w:tabs>
          <w:tab w:val="left" w:pos="1581"/>
        </w:tabs>
        <w:spacing w:before="1" w:line="276" w:lineRule="auto"/>
        <w:ind w:right="10" w:firstLine="707"/>
        <w:jc w:val="both"/>
        <w:rPr>
          <w:del w:id="367" w:author="Синицкая" w:date="2025-11-18T13:50:00Z" w16du:dateUtc="2025-11-18T10:50:00Z"/>
          <w:sz w:val="26"/>
          <w:szCs w:val="26"/>
        </w:rPr>
      </w:pPr>
      <w:del w:id="368" w:author="Синицкая" w:date="2025-11-18T13:50:00Z" w16du:dateUtc="2025-11-18T10:50:00Z">
        <w:r w:rsidRPr="00097E95" w:rsidDel="007A6ED8">
          <w:rPr>
            <w:sz w:val="26"/>
            <w:szCs w:val="26"/>
          </w:rPr>
          <w:delText>Хранение персональных данных осуществляется в пределах срока, объективно необходимого для исполнения обязательств перед Пользователями, и определяется следующими событиями (в зависимости от того, какое событие наступит ранее):</w:delText>
        </w:r>
      </w:del>
    </w:p>
    <w:p w14:paraId="2A25B570" w14:textId="643DB3BB" w:rsidR="00DD6783" w:rsidRPr="00097E95" w:rsidDel="007A6ED8" w:rsidRDefault="004A2865">
      <w:pPr>
        <w:pStyle w:val="a4"/>
        <w:numPr>
          <w:ilvl w:val="2"/>
          <w:numId w:val="2"/>
        </w:numPr>
        <w:tabs>
          <w:tab w:val="left" w:pos="1580"/>
        </w:tabs>
        <w:spacing w:line="276" w:lineRule="auto"/>
        <w:ind w:right="11" w:firstLine="707"/>
        <w:jc w:val="both"/>
        <w:rPr>
          <w:del w:id="369" w:author="Синицкая" w:date="2025-11-18T13:50:00Z" w16du:dateUtc="2025-11-18T10:50:00Z"/>
          <w:sz w:val="26"/>
          <w:szCs w:val="26"/>
        </w:rPr>
      </w:pPr>
      <w:del w:id="370" w:author="Синицкая" w:date="2025-11-18T13:50:00Z" w16du:dateUtc="2025-11-18T10:50:00Z">
        <w:r w:rsidRPr="00097E95" w:rsidDel="007A6ED8">
          <w:rPr>
            <w:sz w:val="26"/>
            <w:szCs w:val="26"/>
          </w:rPr>
          <w:delText xml:space="preserve">до момента уничтожения персональных данных </w:delText>
        </w:r>
        <w:r w:rsidR="000B0954" w:rsidRPr="00097E95" w:rsidDel="007A6ED8">
          <w:rPr>
            <w:sz w:val="26"/>
            <w:szCs w:val="26"/>
          </w:rPr>
          <w:delText>Обществом</w:delText>
        </w:r>
        <w:r w:rsidRPr="00097E95" w:rsidDel="007A6ED8">
          <w:rPr>
            <w:sz w:val="26"/>
            <w:szCs w:val="26"/>
          </w:rPr>
          <w:delText xml:space="preserve"> в связи с поступлением от Пользователя требования об уничтожении персональных данных или отзыве согласия на их </w:delText>
        </w:r>
        <w:r w:rsidRPr="00097E95" w:rsidDel="007A6ED8">
          <w:rPr>
            <w:spacing w:val="-2"/>
            <w:sz w:val="26"/>
            <w:szCs w:val="26"/>
          </w:rPr>
          <w:delText>обработку;</w:delText>
        </w:r>
      </w:del>
    </w:p>
    <w:p w14:paraId="03AE5704" w14:textId="56250729" w:rsidR="00DD6783" w:rsidRPr="00097E95" w:rsidDel="007A6ED8" w:rsidRDefault="004A2865">
      <w:pPr>
        <w:pStyle w:val="a4"/>
        <w:numPr>
          <w:ilvl w:val="2"/>
          <w:numId w:val="2"/>
        </w:numPr>
        <w:tabs>
          <w:tab w:val="left" w:pos="1581"/>
        </w:tabs>
        <w:ind w:left="1581" w:right="0" w:hanging="730"/>
        <w:jc w:val="both"/>
        <w:rPr>
          <w:del w:id="371" w:author="Синицкая" w:date="2025-11-18T13:50:00Z" w16du:dateUtc="2025-11-18T10:50:00Z"/>
          <w:sz w:val="26"/>
          <w:szCs w:val="26"/>
        </w:rPr>
      </w:pPr>
      <w:del w:id="372" w:author="Синицкая" w:date="2025-11-18T13:50:00Z" w16du:dateUtc="2025-11-18T10:50:00Z">
        <w:r w:rsidRPr="00097E95" w:rsidDel="007A6ED8">
          <w:rPr>
            <w:sz w:val="26"/>
            <w:szCs w:val="26"/>
          </w:rPr>
          <w:delText>до</w:delText>
        </w:r>
        <w:r w:rsidRPr="00097E95" w:rsidDel="007A6ED8">
          <w:rPr>
            <w:spacing w:val="-5"/>
            <w:sz w:val="26"/>
            <w:szCs w:val="26"/>
          </w:rPr>
          <w:delText xml:space="preserve"> </w:delText>
        </w:r>
        <w:r w:rsidRPr="00097E95" w:rsidDel="007A6ED8">
          <w:rPr>
            <w:sz w:val="26"/>
            <w:szCs w:val="26"/>
          </w:rPr>
          <w:delText>момента</w:delText>
        </w:r>
        <w:r w:rsidRPr="00097E95" w:rsidDel="007A6ED8">
          <w:rPr>
            <w:spacing w:val="-5"/>
            <w:sz w:val="26"/>
            <w:szCs w:val="26"/>
          </w:rPr>
          <w:delText xml:space="preserve"> </w:delText>
        </w:r>
        <w:r w:rsidRPr="00097E95" w:rsidDel="007A6ED8">
          <w:rPr>
            <w:sz w:val="26"/>
            <w:szCs w:val="26"/>
          </w:rPr>
          <w:delText>истечения</w:delText>
        </w:r>
        <w:r w:rsidRPr="00097E95" w:rsidDel="007A6ED8">
          <w:rPr>
            <w:spacing w:val="-5"/>
            <w:sz w:val="26"/>
            <w:szCs w:val="26"/>
          </w:rPr>
          <w:delText xml:space="preserve"> </w:delText>
        </w:r>
        <w:r w:rsidRPr="00097E95" w:rsidDel="007A6ED8">
          <w:rPr>
            <w:sz w:val="26"/>
            <w:szCs w:val="26"/>
          </w:rPr>
          <w:delText>срока</w:delText>
        </w:r>
        <w:r w:rsidRPr="00097E95" w:rsidDel="007A6ED8">
          <w:rPr>
            <w:spacing w:val="-5"/>
            <w:sz w:val="26"/>
            <w:szCs w:val="26"/>
          </w:rPr>
          <w:delText xml:space="preserve"> </w:delText>
        </w:r>
        <w:r w:rsidRPr="00097E95" w:rsidDel="007A6ED8">
          <w:rPr>
            <w:sz w:val="26"/>
            <w:szCs w:val="26"/>
          </w:rPr>
          <w:delText>действия</w:delText>
        </w:r>
        <w:r w:rsidRPr="00097E95" w:rsidDel="007A6ED8">
          <w:rPr>
            <w:spacing w:val="-6"/>
            <w:sz w:val="26"/>
            <w:szCs w:val="26"/>
          </w:rPr>
          <w:delText xml:space="preserve"> </w:delText>
        </w:r>
        <w:r w:rsidRPr="00097E95" w:rsidDel="007A6ED8">
          <w:rPr>
            <w:sz w:val="26"/>
            <w:szCs w:val="26"/>
          </w:rPr>
          <w:delText>согласия</w:delText>
        </w:r>
        <w:r w:rsidRPr="00097E95" w:rsidDel="007A6ED8">
          <w:rPr>
            <w:spacing w:val="-6"/>
            <w:sz w:val="26"/>
            <w:szCs w:val="26"/>
          </w:rPr>
          <w:delText xml:space="preserve"> </w:delText>
        </w:r>
        <w:r w:rsidRPr="00097E95" w:rsidDel="007A6ED8">
          <w:rPr>
            <w:spacing w:val="-2"/>
            <w:sz w:val="26"/>
            <w:szCs w:val="26"/>
          </w:rPr>
          <w:delText>Пользователя.</w:delText>
        </w:r>
      </w:del>
    </w:p>
    <w:p w14:paraId="6E054920" w14:textId="569F731C" w:rsidR="00DD6783" w:rsidRPr="00097E95" w:rsidDel="007A6ED8" w:rsidRDefault="00D30A0F" w:rsidP="00004042">
      <w:pPr>
        <w:pStyle w:val="a4"/>
        <w:numPr>
          <w:ilvl w:val="1"/>
          <w:numId w:val="2"/>
        </w:numPr>
        <w:tabs>
          <w:tab w:val="left" w:pos="1581"/>
        </w:tabs>
        <w:spacing w:before="1" w:line="276" w:lineRule="auto"/>
        <w:ind w:right="10" w:firstLine="0"/>
        <w:jc w:val="both"/>
        <w:rPr>
          <w:del w:id="373" w:author="Синицкая" w:date="2025-11-18T13:50:00Z" w16du:dateUtc="2025-11-18T10:50:00Z"/>
          <w:sz w:val="26"/>
          <w:szCs w:val="26"/>
        </w:rPr>
      </w:pPr>
      <w:del w:id="374" w:author="Синицкая" w:date="2025-11-18T13:50:00Z" w16du:dateUtc="2025-11-18T10:50:00Z">
        <w:r w:rsidRPr="00097E95" w:rsidDel="007A6ED8">
          <w:rPr>
            <w:sz w:val="26"/>
            <w:szCs w:val="26"/>
          </w:rPr>
          <w:delText>Общество</w:delText>
        </w:r>
        <w:r w:rsidR="004A2865" w:rsidRPr="00097E95" w:rsidDel="007A6ED8">
          <w:rPr>
            <w:sz w:val="26"/>
            <w:szCs w:val="26"/>
          </w:rPr>
          <w:delText xml:space="preserve"> имеет право хранить персональные данные Пользователя, кроме случаев получения требования об уничтожении данных или отзыва согласия на обработку данных, в обезличенном виде после исполнения обязательств перед Пользователем для целей, указанных </w:delText>
        </w:r>
        <w:r w:rsidR="00223797" w:rsidRPr="00097E95" w:rsidDel="007A6ED8">
          <w:rPr>
            <w:sz w:val="26"/>
            <w:szCs w:val="26"/>
          </w:rPr>
          <w:delText>в</w:delText>
        </w:r>
        <w:r w:rsidR="004A2865" w:rsidRPr="00097E95" w:rsidDel="007A6ED8">
          <w:rPr>
            <w:spacing w:val="-3"/>
            <w:sz w:val="26"/>
            <w:szCs w:val="26"/>
          </w:rPr>
          <w:delText xml:space="preserve"> </w:delText>
        </w:r>
        <w:r w:rsidR="004A2865" w:rsidRPr="00097E95" w:rsidDel="007A6ED8">
          <w:rPr>
            <w:sz w:val="26"/>
            <w:szCs w:val="26"/>
          </w:rPr>
          <w:delText>настоящей</w:delText>
        </w:r>
        <w:r w:rsidR="004A2865" w:rsidRPr="00097E95" w:rsidDel="007A6ED8">
          <w:rPr>
            <w:spacing w:val="-2"/>
            <w:sz w:val="26"/>
            <w:szCs w:val="26"/>
          </w:rPr>
          <w:delText xml:space="preserve"> Политик</w:delText>
        </w:r>
        <w:r w:rsidR="00223797" w:rsidRPr="00097E95" w:rsidDel="007A6ED8">
          <w:rPr>
            <w:spacing w:val="-2"/>
            <w:sz w:val="26"/>
            <w:szCs w:val="26"/>
          </w:rPr>
          <w:delText>е</w:delText>
        </w:r>
        <w:r w:rsidR="004A2865" w:rsidRPr="00097E95" w:rsidDel="007A6ED8">
          <w:rPr>
            <w:spacing w:val="-2"/>
            <w:sz w:val="26"/>
            <w:szCs w:val="26"/>
          </w:rPr>
          <w:delText>.</w:delText>
        </w:r>
      </w:del>
    </w:p>
    <w:p w14:paraId="5BD35360" w14:textId="6A91E312" w:rsidR="00DD6783" w:rsidRPr="00097E95" w:rsidRDefault="004A2865">
      <w:pPr>
        <w:pStyle w:val="a4"/>
        <w:numPr>
          <w:ilvl w:val="0"/>
          <w:numId w:val="2"/>
        </w:numPr>
        <w:tabs>
          <w:tab w:val="left" w:pos="1582"/>
        </w:tabs>
        <w:spacing w:before="37" w:line="276" w:lineRule="auto"/>
        <w:ind w:left="143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При необходимости передачи персональных данных Пользователей </w:t>
      </w:r>
      <w:del w:id="375" w:author="Синицкая" w:date="2025-11-18T13:52:00Z" w16du:dateUtc="2025-11-18T10:52:00Z">
        <w:r w:rsidRPr="00097E95" w:rsidDel="006E7B4D">
          <w:rPr>
            <w:sz w:val="26"/>
            <w:szCs w:val="26"/>
          </w:rPr>
          <w:delText>третьим</w:delText>
        </w:r>
      </w:del>
      <w:ins w:id="376" w:author="Синицкая" w:date="2025-11-18T13:52:00Z" w16du:dateUtc="2025-11-18T10:52:00Z">
        <w:r w:rsidR="006E7B4D" w:rsidRPr="00097E95">
          <w:rPr>
            <w:sz w:val="26"/>
            <w:szCs w:val="26"/>
          </w:rPr>
          <w:t>уполн</w:t>
        </w:r>
      </w:ins>
      <w:ins w:id="377" w:author="Синицкая" w:date="2025-11-18T13:53:00Z" w16du:dateUtc="2025-11-18T10:53:00Z">
        <w:r w:rsidR="006E7B4D" w:rsidRPr="00097E95">
          <w:rPr>
            <w:sz w:val="26"/>
            <w:szCs w:val="26"/>
          </w:rPr>
          <w:t>омоченным</w:t>
        </w:r>
      </w:ins>
      <w:r w:rsidRPr="00097E95">
        <w:rPr>
          <w:sz w:val="26"/>
          <w:szCs w:val="26"/>
        </w:rPr>
        <w:t xml:space="preserve"> лицам </w:t>
      </w:r>
      <w:del w:id="378" w:author="Синицкая" w:date="2025-11-18T13:53:00Z" w16du:dateUtc="2025-11-18T10:53:00Z">
        <w:r w:rsidRPr="00097E95" w:rsidDel="006E7B4D">
          <w:rPr>
            <w:sz w:val="26"/>
            <w:szCs w:val="26"/>
          </w:rPr>
          <w:delText xml:space="preserve">– партнерам </w:delText>
        </w:r>
      </w:del>
      <w:r w:rsidR="00163C75" w:rsidRPr="00097E95">
        <w:rPr>
          <w:sz w:val="26"/>
          <w:szCs w:val="26"/>
        </w:rPr>
        <w:t>Общества</w:t>
      </w:r>
      <w:r w:rsidRPr="00097E95">
        <w:rPr>
          <w:sz w:val="26"/>
          <w:szCs w:val="26"/>
        </w:rPr>
        <w:t xml:space="preserve"> в случаях, прямо предусмотренных Политикой, такая передача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осуществляется с соблюдением следующих условий:</w:t>
      </w:r>
    </w:p>
    <w:p w14:paraId="5532625D" w14:textId="3EAD4125" w:rsidR="00DD6783" w:rsidRPr="00097E95" w:rsidRDefault="004A2865">
      <w:pPr>
        <w:pStyle w:val="a4"/>
        <w:numPr>
          <w:ilvl w:val="1"/>
          <w:numId w:val="2"/>
        </w:numPr>
        <w:tabs>
          <w:tab w:val="left" w:pos="1581"/>
        </w:tabs>
        <w:spacing w:before="1" w:line="276" w:lineRule="auto"/>
        <w:ind w:right="10" w:firstLine="683"/>
        <w:jc w:val="both"/>
        <w:rPr>
          <w:sz w:val="26"/>
          <w:szCs w:val="26"/>
        </w:rPr>
      </w:pPr>
      <w:del w:id="379" w:author="Синицкая" w:date="2025-11-18T13:53:00Z" w16du:dateUtc="2025-11-18T10:53:00Z">
        <w:r w:rsidRPr="00097E95" w:rsidDel="006E7B4D">
          <w:rPr>
            <w:sz w:val="26"/>
            <w:szCs w:val="26"/>
          </w:rPr>
          <w:delText xml:space="preserve">третье </w:delText>
        </w:r>
      </w:del>
      <w:ins w:id="380" w:author="Синицкая" w:date="2025-11-18T13:53:00Z" w16du:dateUtc="2025-11-18T10:53:00Z">
        <w:r w:rsidR="006E7B4D" w:rsidRPr="00097E95">
          <w:rPr>
            <w:sz w:val="26"/>
            <w:szCs w:val="26"/>
          </w:rPr>
          <w:t>уполномоченное</w:t>
        </w:r>
        <w:r w:rsidR="006E7B4D" w:rsidRPr="00097E95">
          <w:rPr>
            <w:sz w:val="26"/>
            <w:szCs w:val="26"/>
          </w:rPr>
          <w:t xml:space="preserve"> </w:t>
        </w:r>
      </w:ins>
      <w:r w:rsidRPr="00097E95">
        <w:rPr>
          <w:sz w:val="26"/>
          <w:szCs w:val="26"/>
        </w:rPr>
        <w:t xml:space="preserve">лицо </w:t>
      </w:r>
      <w:del w:id="381" w:author="Синицкая" w:date="2025-11-18T14:22:00Z" w16du:dateUtc="2025-11-18T11:22:00Z">
        <w:r w:rsidRPr="00097E95" w:rsidDel="0054701A">
          <w:rPr>
            <w:sz w:val="26"/>
            <w:szCs w:val="26"/>
          </w:rPr>
          <w:delText xml:space="preserve">– партнер </w:delText>
        </w:r>
        <w:r w:rsidR="00163C75" w:rsidRPr="00097E95" w:rsidDel="0054701A">
          <w:rPr>
            <w:sz w:val="26"/>
            <w:szCs w:val="26"/>
          </w:rPr>
          <w:delText>Общества</w:delText>
        </w:r>
        <w:r w:rsidRPr="00097E95" w:rsidDel="0054701A">
          <w:rPr>
            <w:sz w:val="26"/>
            <w:szCs w:val="26"/>
          </w:rPr>
          <w:delText xml:space="preserve"> </w:delText>
        </w:r>
      </w:del>
      <w:r w:rsidRPr="00097E95">
        <w:rPr>
          <w:sz w:val="26"/>
          <w:szCs w:val="26"/>
        </w:rPr>
        <w:t>обеспечивает конфиденциальность персональных данных при их обработке и использовании и обязуется не раскрывать данные иным лицам, а равно не распространять персональные данные Пользователей без их согласия;</w:t>
      </w:r>
    </w:p>
    <w:p w14:paraId="08F4777C" w14:textId="0B0CA820" w:rsidR="00DD6783" w:rsidRPr="00097E95" w:rsidRDefault="004A2865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right="9" w:firstLine="683"/>
        <w:jc w:val="both"/>
        <w:rPr>
          <w:sz w:val="26"/>
          <w:szCs w:val="26"/>
        </w:rPr>
      </w:pPr>
      <w:del w:id="382" w:author="Синицкая" w:date="2025-11-18T13:53:00Z" w16du:dateUtc="2025-11-18T10:53:00Z">
        <w:r w:rsidRPr="00097E95" w:rsidDel="006E7B4D">
          <w:rPr>
            <w:sz w:val="26"/>
            <w:szCs w:val="26"/>
          </w:rPr>
          <w:delText xml:space="preserve">третье </w:delText>
        </w:r>
      </w:del>
      <w:ins w:id="383" w:author="Синицкая" w:date="2025-11-18T13:53:00Z" w16du:dateUtc="2025-11-18T10:53:00Z">
        <w:r w:rsidR="006E7B4D" w:rsidRPr="00097E95">
          <w:rPr>
            <w:sz w:val="26"/>
            <w:szCs w:val="26"/>
          </w:rPr>
          <w:t>уполномоченное</w:t>
        </w:r>
        <w:r w:rsidR="006E7B4D" w:rsidRPr="00097E95">
          <w:rPr>
            <w:sz w:val="26"/>
            <w:szCs w:val="26"/>
          </w:rPr>
          <w:t xml:space="preserve"> </w:t>
        </w:r>
      </w:ins>
      <w:r w:rsidRPr="00097E95">
        <w:rPr>
          <w:sz w:val="26"/>
          <w:szCs w:val="26"/>
        </w:rPr>
        <w:t xml:space="preserve">лицо </w:t>
      </w:r>
      <w:del w:id="384" w:author="Синицкая" w:date="2025-11-18T14:22:00Z" w16du:dateUtc="2025-11-18T11:22:00Z">
        <w:r w:rsidRPr="00097E95" w:rsidDel="0054701A">
          <w:rPr>
            <w:sz w:val="26"/>
            <w:szCs w:val="26"/>
          </w:rPr>
          <w:delText xml:space="preserve">– партнер </w:delText>
        </w:r>
        <w:r w:rsidR="00163C75" w:rsidRPr="00097E95" w:rsidDel="0054701A">
          <w:rPr>
            <w:sz w:val="26"/>
            <w:szCs w:val="26"/>
          </w:rPr>
          <w:delText>Общества</w:delText>
        </w:r>
        <w:r w:rsidRPr="00097E95" w:rsidDel="0054701A">
          <w:rPr>
            <w:sz w:val="26"/>
            <w:szCs w:val="26"/>
          </w:rPr>
          <w:delText xml:space="preserve"> </w:delText>
        </w:r>
      </w:del>
      <w:r w:rsidRPr="00097E95">
        <w:rPr>
          <w:sz w:val="26"/>
          <w:szCs w:val="26"/>
        </w:rPr>
        <w:t>гарантирует соблюдение следующих мер по обеспечению безопасности персональных данных при их обработке: использование средств защиты информации; обнаружение и фиксация фактов несанкционированного доступа к персональным данным и принятие мер по восстановлению персональных данных; ограничение доступа к персональным данным; контроль и оценка эффективности применяемых мер по обеспечению безопасности персональных данных, иных мер, предусмотренных законодательством;</w:t>
      </w:r>
    </w:p>
    <w:p w14:paraId="25988087" w14:textId="257A35F2" w:rsidR="00DD6783" w:rsidRPr="00097E95" w:rsidRDefault="006E7B4D">
      <w:pPr>
        <w:pStyle w:val="a4"/>
        <w:numPr>
          <w:ilvl w:val="1"/>
          <w:numId w:val="2"/>
        </w:numPr>
        <w:tabs>
          <w:tab w:val="left" w:pos="1581"/>
        </w:tabs>
        <w:spacing w:line="276" w:lineRule="auto"/>
        <w:ind w:firstLine="683"/>
        <w:jc w:val="both"/>
        <w:rPr>
          <w:sz w:val="26"/>
          <w:szCs w:val="26"/>
        </w:rPr>
      </w:pPr>
      <w:ins w:id="385" w:author="Синицкая" w:date="2025-11-18T13:53:00Z" w16du:dateUtc="2025-11-18T10:53:00Z">
        <w:r w:rsidRPr="00097E95">
          <w:rPr>
            <w:sz w:val="26"/>
            <w:szCs w:val="26"/>
          </w:rPr>
          <w:t>уполномоченно</w:t>
        </w:r>
      </w:ins>
      <w:ins w:id="386" w:author="Синицкая" w:date="2025-11-18T14:22:00Z" w16du:dateUtc="2025-11-18T11:22:00Z">
        <w:r w:rsidR="0054701A">
          <w:rPr>
            <w:sz w:val="26"/>
            <w:szCs w:val="26"/>
          </w:rPr>
          <w:t>му</w:t>
        </w:r>
      </w:ins>
      <w:ins w:id="387" w:author="Синицкая" w:date="2025-11-18T13:53:00Z" w16du:dateUtc="2025-11-18T10:53:00Z">
        <w:r w:rsidRPr="00097E95">
          <w:rPr>
            <w:sz w:val="26"/>
            <w:szCs w:val="26"/>
          </w:rPr>
          <w:t xml:space="preserve"> </w:t>
        </w:r>
        <w:r w:rsidRPr="00097E95">
          <w:rPr>
            <w:sz w:val="26"/>
            <w:szCs w:val="26"/>
          </w:rPr>
          <w:t>лиц</w:t>
        </w:r>
      </w:ins>
      <w:ins w:id="388" w:author="Синицкая" w:date="2025-11-18T14:22:00Z" w16du:dateUtc="2025-11-18T11:22:00Z">
        <w:r w:rsidR="0054701A">
          <w:rPr>
            <w:sz w:val="26"/>
            <w:szCs w:val="26"/>
          </w:rPr>
          <w:t>у</w:t>
        </w:r>
      </w:ins>
      <w:ins w:id="389" w:author="Синицкая" w:date="2025-11-18T13:53:00Z" w16du:dateUtc="2025-11-18T10:53:00Z">
        <w:r w:rsidRPr="00097E95">
          <w:rPr>
            <w:sz w:val="26"/>
            <w:szCs w:val="26"/>
          </w:rPr>
          <w:t xml:space="preserve"> </w:t>
        </w:r>
      </w:ins>
      <w:del w:id="390" w:author="Синицкая" w:date="2025-11-18T13:53:00Z" w16du:dateUtc="2025-11-18T10:53:00Z">
        <w:r w:rsidR="004A2865" w:rsidRPr="00097E95" w:rsidDel="006E7B4D">
          <w:rPr>
            <w:sz w:val="26"/>
            <w:szCs w:val="26"/>
          </w:rPr>
          <w:delText>третьему лицу – партнеру</w:delText>
        </w:r>
      </w:del>
      <w:r w:rsidR="004A2865" w:rsidRPr="00097E95">
        <w:rPr>
          <w:sz w:val="26"/>
          <w:szCs w:val="26"/>
        </w:rPr>
        <w:t xml:space="preserve"> </w:t>
      </w:r>
      <w:r w:rsidR="00163C75" w:rsidRPr="00097E95">
        <w:rPr>
          <w:sz w:val="26"/>
          <w:szCs w:val="26"/>
        </w:rPr>
        <w:t>Общества</w:t>
      </w:r>
      <w:r w:rsidR="004A2865" w:rsidRPr="00097E95">
        <w:rPr>
          <w:sz w:val="26"/>
          <w:szCs w:val="26"/>
        </w:rPr>
        <w:t xml:space="preserve"> запрещается осуществлять передачу </w:t>
      </w:r>
      <w:r w:rsidR="004A2865" w:rsidRPr="00097E95">
        <w:rPr>
          <w:sz w:val="26"/>
          <w:szCs w:val="26"/>
        </w:rPr>
        <w:lastRenderedPageBreak/>
        <w:t>и распространение персональных данных Пользователей.</w:t>
      </w:r>
    </w:p>
    <w:p w14:paraId="66878286" w14:textId="4FC3BA58" w:rsidR="00DD6783" w:rsidRPr="00097E95" w:rsidRDefault="004A2865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143" w:right="9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Не считается нарушением обязательств, предусмотренных настоящей Политикой, передача информации в соответствии с обоснованными и применимыми требованиями законодательства Республики Беларусь, а равно предоставление </w:t>
      </w:r>
      <w:r w:rsidR="000B0954" w:rsidRPr="00097E95">
        <w:rPr>
          <w:sz w:val="26"/>
          <w:szCs w:val="26"/>
        </w:rPr>
        <w:t xml:space="preserve">Обществом </w:t>
      </w:r>
      <w:r w:rsidRPr="00097E95">
        <w:rPr>
          <w:sz w:val="26"/>
          <w:szCs w:val="26"/>
        </w:rPr>
        <w:t>информации</w:t>
      </w:r>
      <w:r w:rsidRPr="00097E95">
        <w:rPr>
          <w:spacing w:val="80"/>
          <w:sz w:val="26"/>
          <w:szCs w:val="26"/>
        </w:rPr>
        <w:t xml:space="preserve"> </w:t>
      </w:r>
      <w:del w:id="391" w:author="Синицкая" w:date="2025-11-18T13:54:00Z" w16du:dateUtc="2025-11-18T10:54:00Z">
        <w:r w:rsidRPr="00097E95" w:rsidDel="005E1740">
          <w:rPr>
            <w:sz w:val="26"/>
            <w:szCs w:val="26"/>
          </w:rPr>
          <w:delText>партнерам</w:delText>
        </w:r>
      </w:del>
      <w:ins w:id="392" w:author="Синицкая" w:date="2025-11-18T13:54:00Z" w16du:dateUtc="2025-11-18T10:54:00Z">
        <w:r w:rsidR="005E1740" w:rsidRPr="00097E95">
          <w:rPr>
            <w:sz w:val="26"/>
            <w:szCs w:val="26"/>
          </w:rPr>
          <w:t>уполномоченным лицам</w:t>
        </w:r>
      </w:ins>
      <w:r w:rsidRPr="00097E95">
        <w:rPr>
          <w:sz w:val="26"/>
          <w:szCs w:val="26"/>
        </w:rPr>
        <w:t xml:space="preserve">, действующим на основании договора (соглашения) с </w:t>
      </w:r>
      <w:r w:rsidR="000B0954" w:rsidRPr="00097E95">
        <w:rPr>
          <w:sz w:val="26"/>
          <w:szCs w:val="26"/>
        </w:rPr>
        <w:t>Обществом</w:t>
      </w:r>
      <w:r w:rsidRPr="00097E95">
        <w:rPr>
          <w:sz w:val="26"/>
          <w:szCs w:val="26"/>
        </w:rPr>
        <w:t xml:space="preserve">, для исполнения обязательств перед Пользователем; </w:t>
      </w:r>
      <w:del w:id="393" w:author="Синицкая" w:date="2025-11-18T13:54:00Z" w16du:dateUtc="2025-11-18T10:54:00Z">
        <w:r w:rsidRPr="00097E95" w:rsidDel="005E1740">
          <w:rPr>
            <w:sz w:val="26"/>
            <w:szCs w:val="26"/>
          </w:rPr>
          <w:delText xml:space="preserve">передача </w:delText>
        </w:r>
        <w:r w:rsidR="000B0954" w:rsidRPr="00097E95" w:rsidDel="005E1740">
          <w:rPr>
            <w:sz w:val="26"/>
            <w:szCs w:val="26"/>
          </w:rPr>
          <w:delText>Обществом</w:delText>
        </w:r>
        <w:r w:rsidRPr="00097E95" w:rsidDel="005E1740">
          <w:rPr>
            <w:sz w:val="26"/>
            <w:szCs w:val="26"/>
          </w:rPr>
          <w:delText xml:space="preserve"> третьим лицам данных о Пользователе в обезличенной форме в целях оценки и анализа работы Сайта </w:delText>
        </w:r>
        <w:r w:rsidR="00163C75" w:rsidRPr="00097E95" w:rsidDel="005E1740">
          <w:rPr>
            <w:sz w:val="26"/>
            <w:szCs w:val="26"/>
          </w:rPr>
          <w:delText>Общества</w:delText>
        </w:r>
        <w:r w:rsidRPr="00097E95" w:rsidDel="005E1740">
          <w:rPr>
            <w:sz w:val="26"/>
            <w:szCs w:val="26"/>
          </w:rPr>
          <w:delText>, предоставления персональных рекомендаций, показа рекламных объявлений на основании персональных предпочтений и настроек Пользователя, а также проведения маркетинговых, аналитических и/или статистических исследований.</w:delText>
        </w:r>
      </w:del>
    </w:p>
    <w:p w14:paraId="77A73375" w14:textId="16A238D5" w:rsidR="00DD6783" w:rsidRPr="00097E95" w:rsidRDefault="00D30A0F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143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="004A2865" w:rsidRPr="00097E95">
        <w:rPr>
          <w:sz w:val="26"/>
          <w:szCs w:val="26"/>
        </w:rPr>
        <w:t xml:space="preserve"> вправе использовать технологию «</w:t>
      </w:r>
      <w:proofErr w:type="spellStart"/>
      <w:r w:rsidR="004A2865" w:rsidRPr="00097E95">
        <w:rPr>
          <w:sz w:val="26"/>
          <w:szCs w:val="26"/>
        </w:rPr>
        <w:t>cookies</w:t>
      </w:r>
      <w:proofErr w:type="spellEnd"/>
      <w:r w:rsidR="004A2865" w:rsidRPr="00097E95">
        <w:rPr>
          <w:sz w:val="26"/>
          <w:szCs w:val="26"/>
        </w:rPr>
        <w:t xml:space="preserve">» («куки»). Подробная информация содержится в Политика обработки файлов </w:t>
      </w:r>
      <w:proofErr w:type="spellStart"/>
      <w:r w:rsidR="004A2865" w:rsidRPr="00097E95">
        <w:rPr>
          <w:sz w:val="26"/>
          <w:szCs w:val="26"/>
        </w:rPr>
        <w:t>cookie</w:t>
      </w:r>
      <w:proofErr w:type="spellEnd"/>
      <w:r w:rsidR="004A2865" w:rsidRPr="00097E95">
        <w:rPr>
          <w:sz w:val="26"/>
          <w:szCs w:val="26"/>
        </w:rPr>
        <w:t xml:space="preserve">, применяемых на Интернет-ресурсе </w:t>
      </w:r>
      <w:ins w:id="394" w:author="Синицкая" w:date="2025-11-18T13:27:00Z" w16du:dateUtc="2025-11-18T10:27:00Z">
        <w:r w:rsidR="00453B6D" w:rsidRPr="00097E95">
          <w:rPr>
            <w:b/>
            <w:sz w:val="26"/>
            <w:szCs w:val="26"/>
          </w:rPr>
          <w:t xml:space="preserve">prorazvitie.by </w:t>
        </w:r>
      </w:ins>
      <w:del w:id="395" w:author="Синицкая" w:date="2025-11-18T13:27:00Z" w16du:dateUtc="2025-11-18T10:27:00Z">
        <w:r w:rsidR="00FD6A30" w:rsidRPr="00097E95" w:rsidDel="00453B6D">
          <w:rPr>
            <w:b/>
            <w:sz w:val="26"/>
            <w:szCs w:val="26"/>
          </w:rPr>
          <w:delText>prorprofi.by</w:delText>
        </w:r>
      </w:del>
      <w:r w:rsidR="004A2865" w:rsidRPr="00097E95">
        <w:rPr>
          <w:spacing w:val="-2"/>
          <w:sz w:val="26"/>
          <w:szCs w:val="26"/>
        </w:rPr>
        <w:t>.</w:t>
      </w:r>
    </w:p>
    <w:p w14:paraId="646DF51B" w14:textId="41556C55" w:rsidR="00DD6783" w:rsidRPr="00097E95" w:rsidDel="005E1740" w:rsidRDefault="00D30A0F">
      <w:pPr>
        <w:pStyle w:val="a4"/>
        <w:numPr>
          <w:ilvl w:val="0"/>
          <w:numId w:val="2"/>
        </w:numPr>
        <w:tabs>
          <w:tab w:val="left" w:pos="1582"/>
        </w:tabs>
        <w:spacing w:before="1" w:line="276" w:lineRule="auto"/>
        <w:ind w:left="143" w:right="9" w:firstLine="683"/>
        <w:jc w:val="both"/>
        <w:rPr>
          <w:del w:id="396" w:author="Синицкая" w:date="2025-11-18T13:54:00Z" w16du:dateUtc="2025-11-18T10:54:00Z"/>
          <w:color w:val="FF0000"/>
          <w:sz w:val="26"/>
          <w:szCs w:val="26"/>
        </w:rPr>
      </w:pPr>
      <w:del w:id="397" w:author="Синицкая" w:date="2025-11-18T13:54:00Z" w16du:dateUtc="2025-11-18T10:54:00Z">
        <w:r w:rsidRPr="00097E95" w:rsidDel="005E1740">
          <w:rPr>
            <w:sz w:val="26"/>
            <w:szCs w:val="26"/>
          </w:rPr>
          <w:delText>Общество</w:delText>
        </w:r>
        <w:r w:rsidR="004A2865" w:rsidRPr="00097E95" w:rsidDel="005E1740">
          <w:rPr>
            <w:sz w:val="26"/>
            <w:szCs w:val="26"/>
          </w:rPr>
          <w:delText xml:space="preserve"> получает информацию об ip-адресе Пользователя и сведения о том, по ссылке с какого интернет-сайта он пришел. Данная информация не используется для установления личности посетителя</w:delText>
        </w:r>
        <w:r w:rsidR="004A2865" w:rsidRPr="00097E95" w:rsidDel="005E1740">
          <w:rPr>
            <w:color w:val="FF0000"/>
            <w:sz w:val="26"/>
            <w:szCs w:val="26"/>
          </w:rPr>
          <w:delText>.</w:delText>
        </w:r>
      </w:del>
    </w:p>
    <w:p w14:paraId="6960F256" w14:textId="77777777" w:rsidR="00DD6783" w:rsidRPr="00097E95" w:rsidRDefault="00DD6783">
      <w:pPr>
        <w:pStyle w:val="a3"/>
        <w:spacing w:before="44"/>
        <w:ind w:left="0" w:firstLine="0"/>
        <w:jc w:val="left"/>
        <w:rPr>
          <w:sz w:val="26"/>
          <w:szCs w:val="26"/>
        </w:rPr>
      </w:pPr>
    </w:p>
    <w:p w14:paraId="473DABCD" w14:textId="77777777" w:rsidR="00DD6783" w:rsidRPr="00097E95" w:rsidRDefault="004A2865">
      <w:pPr>
        <w:pStyle w:val="1"/>
        <w:ind w:left="2985"/>
      </w:pPr>
      <w:r w:rsidRPr="00097E95">
        <w:t>Раздел</w:t>
      </w:r>
      <w:r w:rsidRPr="00097E95">
        <w:rPr>
          <w:spacing w:val="-7"/>
        </w:rPr>
        <w:t xml:space="preserve"> </w:t>
      </w:r>
      <w:r w:rsidRPr="00097E95">
        <w:t>5.</w:t>
      </w:r>
      <w:r w:rsidRPr="00097E95">
        <w:rPr>
          <w:spacing w:val="-7"/>
        </w:rPr>
        <w:t xml:space="preserve"> </w:t>
      </w:r>
      <w:r w:rsidRPr="00097E95">
        <w:t>Права</w:t>
      </w:r>
      <w:r w:rsidRPr="00097E95">
        <w:rPr>
          <w:spacing w:val="-6"/>
        </w:rPr>
        <w:t xml:space="preserve"> </w:t>
      </w:r>
      <w:r w:rsidRPr="00097E95">
        <w:rPr>
          <w:spacing w:val="-2"/>
        </w:rPr>
        <w:t>Пользователя</w:t>
      </w:r>
    </w:p>
    <w:p w14:paraId="6700A3C8" w14:textId="5B6215FD" w:rsidR="00DD6783" w:rsidRPr="00097E95" w:rsidRDefault="004A2865" w:rsidP="00223797">
      <w:pPr>
        <w:pStyle w:val="a4"/>
        <w:numPr>
          <w:ilvl w:val="0"/>
          <w:numId w:val="2"/>
        </w:numPr>
        <w:tabs>
          <w:tab w:val="left" w:pos="1582"/>
        </w:tabs>
        <w:spacing w:before="76" w:line="276" w:lineRule="auto"/>
        <w:ind w:left="143" w:right="10" w:firstLine="708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Пользователь имеет право на получение от </w:t>
      </w:r>
      <w:r w:rsidR="00163C75" w:rsidRPr="00097E95">
        <w:rPr>
          <w:sz w:val="26"/>
          <w:szCs w:val="26"/>
        </w:rPr>
        <w:t>Общества</w:t>
      </w:r>
      <w:r w:rsidRPr="00097E95">
        <w:rPr>
          <w:sz w:val="26"/>
          <w:szCs w:val="26"/>
        </w:rPr>
        <w:t xml:space="preserve"> информации, касающейся обработки его персональных данных.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безвозмездно предоставляет Пользователю или его представителю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возможность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ознакомления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с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персональными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данными,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относящимися</w:t>
      </w:r>
      <w:r w:rsidR="00B403D3" w:rsidRPr="00097E95">
        <w:rPr>
          <w:sz w:val="26"/>
          <w:szCs w:val="26"/>
        </w:rPr>
        <w:t xml:space="preserve"> </w:t>
      </w:r>
      <w:r w:rsidRPr="00097E95">
        <w:rPr>
          <w:sz w:val="26"/>
          <w:szCs w:val="26"/>
        </w:rPr>
        <w:t>к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Пользователю</w:t>
      </w:r>
      <w:r w:rsidRPr="00097E95">
        <w:rPr>
          <w:spacing w:val="-3"/>
          <w:sz w:val="26"/>
          <w:szCs w:val="26"/>
        </w:rPr>
        <w:t xml:space="preserve"> </w:t>
      </w:r>
      <w:r w:rsidRPr="00097E95">
        <w:rPr>
          <w:sz w:val="26"/>
          <w:szCs w:val="26"/>
        </w:rPr>
        <w:t>в</w:t>
      </w:r>
      <w:r w:rsidRPr="00097E95">
        <w:rPr>
          <w:spacing w:val="-5"/>
          <w:sz w:val="26"/>
          <w:szCs w:val="26"/>
        </w:rPr>
        <w:t xml:space="preserve"> </w:t>
      </w:r>
      <w:r w:rsidRPr="00097E95">
        <w:rPr>
          <w:sz w:val="26"/>
          <w:szCs w:val="26"/>
        </w:rPr>
        <w:t>срок,</w:t>
      </w:r>
      <w:r w:rsidRPr="00097E95">
        <w:rPr>
          <w:spacing w:val="-4"/>
          <w:sz w:val="26"/>
          <w:szCs w:val="26"/>
        </w:rPr>
        <w:t xml:space="preserve"> </w:t>
      </w:r>
      <w:r w:rsidRPr="00097E95">
        <w:rPr>
          <w:sz w:val="26"/>
          <w:szCs w:val="26"/>
        </w:rPr>
        <w:t>не</w:t>
      </w:r>
      <w:r w:rsidRPr="00097E95">
        <w:rPr>
          <w:spacing w:val="-3"/>
          <w:sz w:val="26"/>
          <w:szCs w:val="26"/>
        </w:rPr>
        <w:t xml:space="preserve"> </w:t>
      </w:r>
      <w:r w:rsidRPr="00097E95">
        <w:rPr>
          <w:sz w:val="26"/>
          <w:szCs w:val="26"/>
        </w:rPr>
        <w:t>превышающий</w:t>
      </w:r>
      <w:r w:rsidRPr="00097E95">
        <w:rPr>
          <w:spacing w:val="-4"/>
          <w:sz w:val="26"/>
          <w:szCs w:val="26"/>
        </w:rPr>
        <w:t xml:space="preserve"> </w:t>
      </w:r>
      <w:r w:rsidRPr="00097E95">
        <w:rPr>
          <w:sz w:val="26"/>
          <w:szCs w:val="26"/>
        </w:rPr>
        <w:t>5</w:t>
      </w:r>
      <w:r w:rsidRPr="00097E95">
        <w:rPr>
          <w:spacing w:val="-4"/>
          <w:sz w:val="26"/>
          <w:szCs w:val="26"/>
        </w:rPr>
        <w:t xml:space="preserve"> </w:t>
      </w:r>
      <w:r w:rsidRPr="00097E95">
        <w:rPr>
          <w:sz w:val="26"/>
          <w:szCs w:val="26"/>
        </w:rPr>
        <w:t>(пять)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рабочих</w:t>
      </w:r>
      <w:r w:rsidRPr="00097E95">
        <w:rPr>
          <w:spacing w:val="-3"/>
          <w:sz w:val="26"/>
          <w:szCs w:val="26"/>
        </w:rPr>
        <w:t xml:space="preserve"> </w:t>
      </w:r>
      <w:r w:rsidRPr="00097E95">
        <w:rPr>
          <w:spacing w:val="-2"/>
          <w:sz w:val="26"/>
          <w:szCs w:val="26"/>
        </w:rPr>
        <w:t>дней.</w:t>
      </w:r>
    </w:p>
    <w:p w14:paraId="1E982A2B" w14:textId="52A6FD23" w:rsidR="00DD6783" w:rsidRPr="00097E95" w:rsidRDefault="004A2865">
      <w:pPr>
        <w:pStyle w:val="a3"/>
        <w:spacing w:before="40" w:line="276" w:lineRule="auto"/>
        <w:ind w:right="10"/>
        <w:rPr>
          <w:sz w:val="26"/>
          <w:szCs w:val="26"/>
        </w:rPr>
      </w:pPr>
      <w:r w:rsidRPr="00097E95">
        <w:rPr>
          <w:sz w:val="26"/>
          <w:szCs w:val="26"/>
        </w:rPr>
        <w:t xml:space="preserve">В случае выявления неполноты, неточности или неактуальности сведений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на основании информации Пользователя вносит в персональные данные Пользователя необходимые изменения в срок, не превышающий 15 (пятнадцать) рабочих дней, и уведомляет Пользователя о внесенных изменениях.</w:t>
      </w:r>
    </w:p>
    <w:p w14:paraId="4E96666C" w14:textId="06FDBF18" w:rsidR="00DD6783" w:rsidRPr="00097E95" w:rsidRDefault="00D30A0F" w:rsidP="00C11021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143" w:right="8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="004A2865" w:rsidRPr="00097E95">
        <w:rPr>
          <w:sz w:val="26"/>
          <w:szCs w:val="26"/>
        </w:rPr>
        <w:t xml:space="preserve"> обязуется прекратить обработку персональных данных Пользователя или обеспечить прекращение обработки </w:t>
      </w:r>
      <w:del w:id="398" w:author="Синицкая" w:date="2025-11-18T14:24:00Z" w16du:dateUtc="2025-11-18T11:24:00Z">
        <w:r w:rsidR="004A2865" w:rsidRPr="00097E95" w:rsidDel="0054701A">
          <w:rPr>
            <w:sz w:val="26"/>
            <w:szCs w:val="26"/>
          </w:rPr>
          <w:delText>третьим лицом – партнером</w:delText>
        </w:r>
      </w:del>
      <w:ins w:id="399" w:author="Синицкая" w:date="2025-11-18T14:24:00Z" w16du:dateUtc="2025-11-18T11:24:00Z">
        <w:r w:rsidR="0054701A">
          <w:rPr>
            <w:sz w:val="26"/>
            <w:szCs w:val="26"/>
          </w:rPr>
          <w:t>уполномоченным лицом</w:t>
        </w:r>
      </w:ins>
      <w:r w:rsidR="004A2865" w:rsidRPr="00097E95">
        <w:rPr>
          <w:sz w:val="26"/>
          <w:szCs w:val="26"/>
        </w:rPr>
        <w:t xml:space="preserve"> </w:t>
      </w:r>
      <w:r w:rsidR="00163C75" w:rsidRPr="00097E95">
        <w:rPr>
          <w:sz w:val="26"/>
          <w:szCs w:val="26"/>
        </w:rPr>
        <w:t>Общества</w:t>
      </w:r>
      <w:r w:rsidR="004A2865" w:rsidRPr="00097E95">
        <w:rPr>
          <w:sz w:val="26"/>
          <w:szCs w:val="26"/>
        </w:rPr>
        <w:t xml:space="preserve"> в случае:</w:t>
      </w:r>
    </w:p>
    <w:p w14:paraId="7AE41CEA" w14:textId="14B69C94" w:rsidR="00DD6783" w:rsidRPr="00097E95" w:rsidRDefault="004A2865" w:rsidP="00C11021">
      <w:pPr>
        <w:pStyle w:val="a4"/>
        <w:numPr>
          <w:ilvl w:val="1"/>
          <w:numId w:val="2"/>
        </w:numPr>
        <w:tabs>
          <w:tab w:val="left" w:pos="851"/>
        </w:tabs>
        <w:spacing w:line="252" w:lineRule="exact"/>
        <w:ind w:left="142" w:right="0" w:firstLine="684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выявления</w:t>
      </w:r>
      <w:r w:rsidRPr="00097E95">
        <w:rPr>
          <w:spacing w:val="-10"/>
          <w:sz w:val="26"/>
          <w:szCs w:val="26"/>
        </w:rPr>
        <w:t xml:space="preserve"> </w:t>
      </w:r>
      <w:r w:rsidRPr="00097E95">
        <w:rPr>
          <w:sz w:val="26"/>
          <w:szCs w:val="26"/>
        </w:rPr>
        <w:t>неправомерной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обработки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данных</w:t>
      </w:r>
      <w:r w:rsidR="00124D10" w:rsidRPr="00097E95">
        <w:rPr>
          <w:spacing w:val="-6"/>
          <w:sz w:val="26"/>
          <w:szCs w:val="26"/>
        </w:rPr>
        <w:t xml:space="preserve"> П</w:t>
      </w:r>
      <w:r w:rsidRPr="00097E95">
        <w:rPr>
          <w:spacing w:val="-2"/>
          <w:sz w:val="26"/>
          <w:szCs w:val="26"/>
        </w:rPr>
        <w:t>ользователя;</w:t>
      </w:r>
    </w:p>
    <w:p w14:paraId="1C363B7D" w14:textId="77777777" w:rsidR="00DD6783" w:rsidRPr="00097E95" w:rsidRDefault="004A2865" w:rsidP="00C11021">
      <w:pPr>
        <w:pStyle w:val="a4"/>
        <w:numPr>
          <w:ilvl w:val="1"/>
          <w:numId w:val="2"/>
        </w:numPr>
        <w:tabs>
          <w:tab w:val="left" w:pos="1582"/>
        </w:tabs>
        <w:spacing w:before="38"/>
        <w:ind w:left="1582" w:right="0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отзыва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Пользователем</w:t>
      </w:r>
      <w:r w:rsidRPr="00097E95">
        <w:rPr>
          <w:spacing w:val="-4"/>
          <w:sz w:val="26"/>
          <w:szCs w:val="26"/>
        </w:rPr>
        <w:t xml:space="preserve"> </w:t>
      </w:r>
      <w:r w:rsidRPr="00097E95">
        <w:rPr>
          <w:sz w:val="26"/>
          <w:szCs w:val="26"/>
        </w:rPr>
        <w:t>согласия</w:t>
      </w:r>
      <w:r w:rsidRPr="00097E95">
        <w:rPr>
          <w:spacing w:val="-5"/>
          <w:sz w:val="26"/>
          <w:szCs w:val="26"/>
        </w:rPr>
        <w:t xml:space="preserve"> </w:t>
      </w:r>
      <w:r w:rsidRPr="00097E95">
        <w:rPr>
          <w:sz w:val="26"/>
          <w:szCs w:val="26"/>
        </w:rPr>
        <w:t>на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обработку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его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pacing w:val="-2"/>
          <w:sz w:val="26"/>
          <w:szCs w:val="26"/>
        </w:rPr>
        <w:t>данных;</w:t>
      </w:r>
    </w:p>
    <w:p w14:paraId="6794F543" w14:textId="77777777" w:rsidR="00DD6783" w:rsidRPr="00097E95" w:rsidRDefault="004A2865" w:rsidP="00C11021">
      <w:pPr>
        <w:pStyle w:val="a4"/>
        <w:numPr>
          <w:ilvl w:val="1"/>
          <w:numId w:val="2"/>
        </w:numPr>
        <w:tabs>
          <w:tab w:val="left" w:pos="1582"/>
        </w:tabs>
        <w:spacing w:before="37" w:line="278" w:lineRule="auto"/>
        <w:ind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получения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от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Пользователя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требования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о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прекращении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обработки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 xml:space="preserve">персональных </w:t>
      </w:r>
      <w:r w:rsidRPr="00097E95">
        <w:rPr>
          <w:spacing w:val="-2"/>
          <w:sz w:val="26"/>
          <w:szCs w:val="26"/>
        </w:rPr>
        <w:t>данных;</w:t>
      </w:r>
    </w:p>
    <w:p w14:paraId="5891F6C9" w14:textId="77777777" w:rsidR="00DD6783" w:rsidRPr="00097E95" w:rsidRDefault="004A2865" w:rsidP="00C11021">
      <w:pPr>
        <w:pStyle w:val="a4"/>
        <w:numPr>
          <w:ilvl w:val="1"/>
          <w:numId w:val="2"/>
        </w:numPr>
        <w:tabs>
          <w:tab w:val="left" w:pos="1582"/>
        </w:tabs>
        <w:spacing w:line="249" w:lineRule="exact"/>
        <w:ind w:left="1582" w:right="0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достижения</w:t>
      </w:r>
      <w:r w:rsidRPr="00097E95">
        <w:rPr>
          <w:spacing w:val="-11"/>
          <w:sz w:val="26"/>
          <w:szCs w:val="26"/>
        </w:rPr>
        <w:t xml:space="preserve"> </w:t>
      </w:r>
      <w:r w:rsidRPr="00097E95">
        <w:rPr>
          <w:sz w:val="26"/>
          <w:szCs w:val="26"/>
        </w:rPr>
        <w:t>цели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обработки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pacing w:val="-2"/>
          <w:sz w:val="26"/>
          <w:szCs w:val="26"/>
        </w:rPr>
        <w:t>данных.</w:t>
      </w:r>
    </w:p>
    <w:p w14:paraId="72B568FD" w14:textId="1EC82A32" w:rsidR="00DD6783" w:rsidRPr="00097E95" w:rsidRDefault="004A2865" w:rsidP="00C11021">
      <w:pPr>
        <w:pStyle w:val="a3"/>
        <w:spacing w:before="38" w:line="276" w:lineRule="auto"/>
        <w:ind w:right="11"/>
        <w:rPr>
          <w:sz w:val="26"/>
          <w:szCs w:val="26"/>
        </w:rPr>
      </w:pPr>
      <w:r w:rsidRPr="00097E95">
        <w:rPr>
          <w:sz w:val="26"/>
          <w:szCs w:val="26"/>
        </w:rPr>
        <w:t xml:space="preserve">При наступлении указанных в настоящем пункте случаев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прекращает обработку персональных данных и обеспечивает уничтожение данных в срок, не превышающий 15 (пятнадцать) дней, если иной срок не установлен законодательством.</w:t>
      </w:r>
    </w:p>
    <w:p w14:paraId="3489A84C" w14:textId="3B8CCDFD" w:rsidR="00DD6783" w:rsidRPr="00097E95" w:rsidRDefault="004A2865" w:rsidP="00C11021">
      <w:pPr>
        <w:pStyle w:val="a3"/>
        <w:spacing w:before="1" w:line="276" w:lineRule="auto"/>
        <w:ind w:right="11"/>
        <w:rPr>
          <w:sz w:val="26"/>
          <w:szCs w:val="26"/>
        </w:rPr>
      </w:pPr>
      <w:r w:rsidRPr="00097E95">
        <w:rPr>
          <w:sz w:val="26"/>
          <w:szCs w:val="26"/>
        </w:rPr>
        <w:t xml:space="preserve">При невозможности уничтожения персональных данных Пользователя в указанный срок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производит блокировку персональных данных Пользователя.</w:t>
      </w:r>
    </w:p>
    <w:p w14:paraId="200A4527" w14:textId="41306FCD" w:rsidR="00DD6783" w:rsidRPr="00097E95" w:rsidRDefault="004A2865" w:rsidP="00C11021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263" w:right="9" w:firstLine="587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Пользователь имеет право на отзыв ранее данного согласия на обработку персональных данных. Отзыв может быть реализован в той форме, в которой такое согласие ранее предоставлялось </w:t>
      </w:r>
      <w:r w:rsidR="00163C75" w:rsidRPr="00097E95">
        <w:rPr>
          <w:sz w:val="26"/>
          <w:szCs w:val="26"/>
        </w:rPr>
        <w:t>Общества</w:t>
      </w:r>
      <w:r w:rsidRPr="00097E95">
        <w:rPr>
          <w:sz w:val="26"/>
          <w:szCs w:val="26"/>
        </w:rPr>
        <w:t xml:space="preserve">. При получении отзыва </w:t>
      </w:r>
      <w:r w:rsidR="00D30A0F" w:rsidRPr="00097E95">
        <w:rPr>
          <w:sz w:val="26"/>
          <w:szCs w:val="26"/>
        </w:rPr>
        <w:t>Общество</w:t>
      </w:r>
      <w:r w:rsidRPr="00097E95">
        <w:rPr>
          <w:sz w:val="26"/>
          <w:szCs w:val="26"/>
        </w:rPr>
        <w:t xml:space="preserve"> осуществит удаление персональных данных Пользователя в срок, не превышающий 15 (пятнадцать) рабочих дней.</w:t>
      </w:r>
    </w:p>
    <w:p w14:paraId="450B9EF7" w14:textId="77777777" w:rsidR="00DD6783" w:rsidRPr="00097E95" w:rsidRDefault="004A2865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263" w:right="8" w:firstLine="587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Пользователь имеет право на получение информации о предоставлении персональных данных третьим лицам.</w:t>
      </w:r>
    </w:p>
    <w:p w14:paraId="69DE539A" w14:textId="77777777" w:rsidR="00DD6783" w:rsidRPr="00097E95" w:rsidRDefault="004A2865">
      <w:pPr>
        <w:pStyle w:val="a4"/>
        <w:numPr>
          <w:ilvl w:val="0"/>
          <w:numId w:val="2"/>
        </w:numPr>
        <w:tabs>
          <w:tab w:val="left" w:pos="1582"/>
        </w:tabs>
        <w:spacing w:before="1" w:line="276" w:lineRule="auto"/>
        <w:ind w:left="263" w:right="9" w:firstLine="587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Для реализации указанных</w:t>
      </w:r>
      <w:r w:rsidRPr="00097E95">
        <w:rPr>
          <w:spacing w:val="22"/>
          <w:sz w:val="26"/>
          <w:szCs w:val="26"/>
        </w:rPr>
        <w:t xml:space="preserve"> </w:t>
      </w:r>
      <w:r w:rsidRPr="00097E95">
        <w:rPr>
          <w:sz w:val="26"/>
          <w:szCs w:val="26"/>
        </w:rPr>
        <w:t>выше</w:t>
      </w:r>
      <w:r w:rsidRPr="00097E95">
        <w:rPr>
          <w:spacing w:val="22"/>
          <w:sz w:val="26"/>
          <w:szCs w:val="26"/>
        </w:rPr>
        <w:t xml:space="preserve"> </w:t>
      </w:r>
      <w:r w:rsidRPr="00097E95">
        <w:rPr>
          <w:sz w:val="26"/>
          <w:szCs w:val="26"/>
        </w:rPr>
        <w:t>прав Пользователю</w:t>
      </w:r>
      <w:r w:rsidRPr="00097E95">
        <w:rPr>
          <w:spacing w:val="23"/>
          <w:sz w:val="26"/>
          <w:szCs w:val="26"/>
        </w:rPr>
        <w:t xml:space="preserve"> </w:t>
      </w:r>
      <w:r w:rsidRPr="00097E95">
        <w:rPr>
          <w:sz w:val="26"/>
          <w:szCs w:val="26"/>
        </w:rPr>
        <w:t>необходимо</w:t>
      </w:r>
      <w:r w:rsidRPr="00097E95">
        <w:rPr>
          <w:spacing w:val="22"/>
          <w:sz w:val="26"/>
          <w:szCs w:val="26"/>
        </w:rPr>
        <w:t xml:space="preserve"> </w:t>
      </w:r>
      <w:r w:rsidRPr="00097E95">
        <w:rPr>
          <w:sz w:val="26"/>
          <w:szCs w:val="26"/>
        </w:rPr>
        <w:lastRenderedPageBreak/>
        <w:t>подать</w:t>
      </w:r>
      <w:r w:rsidRPr="00097E95">
        <w:rPr>
          <w:spacing w:val="22"/>
          <w:sz w:val="26"/>
          <w:szCs w:val="26"/>
        </w:rPr>
        <w:t xml:space="preserve"> </w:t>
      </w:r>
      <w:r w:rsidRPr="00097E95">
        <w:rPr>
          <w:sz w:val="26"/>
          <w:szCs w:val="26"/>
        </w:rPr>
        <w:t>заявление в письменной форме либо в виде электронного документа. Заявление субъекта персональных данных должно содержать:</w:t>
      </w:r>
    </w:p>
    <w:p w14:paraId="113A2E0A" w14:textId="77777777" w:rsidR="00DD6783" w:rsidRPr="00097E95" w:rsidRDefault="004A2865">
      <w:pPr>
        <w:pStyle w:val="a4"/>
        <w:numPr>
          <w:ilvl w:val="0"/>
          <w:numId w:val="1"/>
        </w:numPr>
        <w:tabs>
          <w:tab w:val="left" w:pos="432"/>
        </w:tabs>
        <w:spacing w:line="276" w:lineRule="auto"/>
        <w:ind w:right="11" w:firstLine="0"/>
        <w:rPr>
          <w:sz w:val="26"/>
          <w:szCs w:val="26"/>
        </w:rPr>
      </w:pPr>
      <w:r w:rsidRPr="00097E95">
        <w:rPr>
          <w:sz w:val="26"/>
          <w:szCs w:val="26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0004E91D" w14:textId="77777777" w:rsidR="00DD6783" w:rsidRPr="00097E95" w:rsidRDefault="004A2865">
      <w:pPr>
        <w:pStyle w:val="a4"/>
        <w:numPr>
          <w:ilvl w:val="0"/>
          <w:numId w:val="1"/>
        </w:numPr>
        <w:tabs>
          <w:tab w:val="left" w:pos="387"/>
        </w:tabs>
        <w:ind w:left="387" w:right="0" w:hanging="124"/>
        <w:rPr>
          <w:sz w:val="26"/>
          <w:szCs w:val="26"/>
        </w:rPr>
      </w:pPr>
      <w:r w:rsidRPr="00097E95">
        <w:rPr>
          <w:sz w:val="26"/>
          <w:szCs w:val="26"/>
        </w:rPr>
        <w:t>дату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z w:val="26"/>
          <w:szCs w:val="26"/>
        </w:rPr>
        <w:t>рождения</w:t>
      </w:r>
      <w:r w:rsidRPr="00097E95">
        <w:rPr>
          <w:spacing w:val="-3"/>
          <w:sz w:val="26"/>
          <w:szCs w:val="26"/>
        </w:rPr>
        <w:t xml:space="preserve"> </w:t>
      </w:r>
      <w:r w:rsidRPr="00097E95">
        <w:rPr>
          <w:sz w:val="26"/>
          <w:szCs w:val="26"/>
        </w:rPr>
        <w:t>субъекта</w:t>
      </w:r>
      <w:r w:rsidRPr="00097E95">
        <w:rPr>
          <w:spacing w:val="-5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5"/>
          <w:sz w:val="26"/>
          <w:szCs w:val="26"/>
        </w:rPr>
        <w:t xml:space="preserve"> </w:t>
      </w:r>
      <w:r w:rsidRPr="00097E95">
        <w:rPr>
          <w:spacing w:val="-2"/>
          <w:sz w:val="26"/>
          <w:szCs w:val="26"/>
        </w:rPr>
        <w:t>данных;</w:t>
      </w:r>
    </w:p>
    <w:p w14:paraId="576FA8D8" w14:textId="207749A0" w:rsidR="00DD6783" w:rsidRPr="00097E95" w:rsidDel="00097E95" w:rsidRDefault="004A2865">
      <w:pPr>
        <w:pStyle w:val="a4"/>
        <w:numPr>
          <w:ilvl w:val="0"/>
          <w:numId w:val="1"/>
        </w:numPr>
        <w:tabs>
          <w:tab w:val="left" w:pos="440"/>
        </w:tabs>
        <w:spacing w:before="37" w:line="276" w:lineRule="auto"/>
        <w:ind w:firstLine="0"/>
        <w:rPr>
          <w:del w:id="400" w:author="Синицкая" w:date="2025-11-18T13:59:00Z" w16du:dateUtc="2025-11-18T10:59:00Z"/>
          <w:strike/>
          <w:sz w:val="26"/>
          <w:szCs w:val="26"/>
          <w:rPrChange w:id="401" w:author="Синицкая" w:date="2025-11-18T13:56:00Z" w16du:dateUtc="2025-11-18T10:56:00Z">
            <w:rPr>
              <w:del w:id="402" w:author="Синицкая" w:date="2025-11-18T13:59:00Z" w16du:dateUtc="2025-11-18T10:59:00Z"/>
              <w:sz w:val="26"/>
              <w:szCs w:val="26"/>
            </w:rPr>
          </w:rPrChange>
        </w:rPr>
      </w:pPr>
      <w:del w:id="403" w:author="Синицкая" w:date="2025-11-18T13:59:00Z" w16du:dateUtc="2025-11-18T10:59:00Z">
        <w:r w:rsidRPr="00097E95" w:rsidDel="00097E95">
          <w:rPr>
            <w:strike/>
            <w:sz w:val="26"/>
            <w:szCs w:val="26"/>
            <w:rPrChange w:id="404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</w:delText>
        </w:r>
        <w:r w:rsidRPr="00097E95" w:rsidDel="00097E95">
          <w:rPr>
            <w:strike/>
            <w:spacing w:val="40"/>
            <w:sz w:val="26"/>
            <w:szCs w:val="26"/>
            <w:rPrChange w:id="405" w:author="Синицкая" w:date="2025-11-18T13:56:00Z" w16du:dateUtc="2025-11-18T10:56:00Z">
              <w:rPr>
                <w:spacing w:val="40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06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или</w:delText>
        </w:r>
        <w:r w:rsidRPr="00097E95" w:rsidDel="00097E95">
          <w:rPr>
            <w:strike/>
            <w:spacing w:val="-1"/>
            <w:sz w:val="26"/>
            <w:szCs w:val="26"/>
            <w:rPrChange w:id="407" w:author="Синицкая" w:date="2025-11-18T13:56:00Z" w16du:dateUtc="2025-11-18T10:56:00Z">
              <w:rPr>
                <w:spacing w:val="-1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08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обработка</w:delText>
        </w:r>
        <w:r w:rsidRPr="00097E95" w:rsidDel="00097E95">
          <w:rPr>
            <w:strike/>
            <w:spacing w:val="-2"/>
            <w:sz w:val="26"/>
            <w:szCs w:val="26"/>
            <w:rPrChange w:id="409" w:author="Синицкая" w:date="2025-11-18T13:56:00Z" w16du:dateUtc="2025-11-18T10:56:00Z">
              <w:rPr>
                <w:spacing w:val="-2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10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персональных данных осуществляется</w:delText>
        </w:r>
        <w:r w:rsidRPr="00097E95" w:rsidDel="00097E95">
          <w:rPr>
            <w:strike/>
            <w:spacing w:val="-1"/>
            <w:sz w:val="26"/>
            <w:szCs w:val="26"/>
            <w:rPrChange w:id="411" w:author="Синицкая" w:date="2025-11-18T13:56:00Z" w16du:dateUtc="2025-11-18T10:56:00Z">
              <w:rPr>
                <w:spacing w:val="-1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12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без</w:delText>
        </w:r>
        <w:r w:rsidRPr="00097E95" w:rsidDel="00097E95">
          <w:rPr>
            <w:strike/>
            <w:spacing w:val="-1"/>
            <w:sz w:val="26"/>
            <w:szCs w:val="26"/>
            <w:rPrChange w:id="413" w:author="Синицкая" w:date="2025-11-18T13:56:00Z" w16du:dateUtc="2025-11-18T10:56:00Z">
              <w:rPr>
                <w:spacing w:val="-1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14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согласия</w:delText>
        </w:r>
        <w:r w:rsidRPr="00097E95" w:rsidDel="00097E95">
          <w:rPr>
            <w:strike/>
            <w:spacing w:val="-4"/>
            <w:sz w:val="26"/>
            <w:szCs w:val="26"/>
            <w:rPrChange w:id="415" w:author="Синицкая" w:date="2025-11-18T13:56:00Z" w16du:dateUtc="2025-11-18T10:56:00Z">
              <w:rPr>
                <w:spacing w:val="-4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16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субъекта</w:delText>
        </w:r>
        <w:r w:rsidRPr="00097E95" w:rsidDel="00097E95">
          <w:rPr>
            <w:strike/>
            <w:spacing w:val="-3"/>
            <w:sz w:val="26"/>
            <w:szCs w:val="26"/>
            <w:rPrChange w:id="417" w:author="Синицкая" w:date="2025-11-18T13:56:00Z" w16du:dateUtc="2025-11-18T10:56:00Z">
              <w:rPr>
                <w:spacing w:val="-3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18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персональных</w:delText>
        </w:r>
        <w:r w:rsidRPr="00097E95" w:rsidDel="00097E95">
          <w:rPr>
            <w:strike/>
            <w:spacing w:val="-3"/>
            <w:sz w:val="26"/>
            <w:szCs w:val="26"/>
            <w:rPrChange w:id="419" w:author="Синицкая" w:date="2025-11-18T13:56:00Z" w16du:dateUtc="2025-11-18T10:56:00Z">
              <w:rPr>
                <w:spacing w:val="-3"/>
                <w:sz w:val="26"/>
                <w:szCs w:val="26"/>
              </w:rPr>
            </w:rPrChange>
          </w:rPr>
          <w:delText xml:space="preserve"> </w:delText>
        </w:r>
        <w:r w:rsidRPr="00097E95" w:rsidDel="00097E95">
          <w:rPr>
            <w:strike/>
            <w:sz w:val="26"/>
            <w:szCs w:val="26"/>
            <w:rPrChange w:id="420" w:author="Синицкая" w:date="2025-11-18T13:56:00Z" w16du:dateUtc="2025-11-18T10:56:00Z">
              <w:rPr>
                <w:sz w:val="26"/>
                <w:szCs w:val="26"/>
              </w:rPr>
            </w:rPrChange>
          </w:rPr>
          <w:delText>данных;</w:delText>
        </w:r>
      </w:del>
    </w:p>
    <w:p w14:paraId="71AD3FDB" w14:textId="77777777" w:rsidR="00DD6783" w:rsidRPr="00097E95" w:rsidRDefault="004A2865">
      <w:pPr>
        <w:pStyle w:val="a4"/>
        <w:numPr>
          <w:ilvl w:val="0"/>
          <w:numId w:val="1"/>
        </w:numPr>
        <w:tabs>
          <w:tab w:val="left" w:pos="389"/>
        </w:tabs>
        <w:spacing w:before="1"/>
        <w:ind w:left="389" w:right="0" w:hanging="126"/>
        <w:rPr>
          <w:sz w:val="26"/>
          <w:szCs w:val="26"/>
        </w:rPr>
      </w:pPr>
      <w:r w:rsidRPr="00097E95">
        <w:rPr>
          <w:sz w:val="26"/>
          <w:szCs w:val="26"/>
        </w:rPr>
        <w:t>изложение</w:t>
      </w:r>
      <w:r w:rsidRPr="00097E95">
        <w:rPr>
          <w:spacing w:val="-10"/>
          <w:sz w:val="26"/>
          <w:szCs w:val="26"/>
        </w:rPr>
        <w:t xml:space="preserve"> </w:t>
      </w:r>
      <w:r w:rsidRPr="00097E95">
        <w:rPr>
          <w:sz w:val="26"/>
          <w:szCs w:val="26"/>
        </w:rPr>
        <w:t>сути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требований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субъекта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pacing w:val="-2"/>
          <w:sz w:val="26"/>
          <w:szCs w:val="26"/>
        </w:rPr>
        <w:t>данных;</w:t>
      </w:r>
    </w:p>
    <w:p w14:paraId="1E77B703" w14:textId="77777777" w:rsidR="00DD6783" w:rsidRPr="00097E95" w:rsidRDefault="004A2865">
      <w:pPr>
        <w:pStyle w:val="a4"/>
        <w:numPr>
          <w:ilvl w:val="0"/>
          <w:numId w:val="1"/>
        </w:numPr>
        <w:tabs>
          <w:tab w:val="left" w:pos="387"/>
        </w:tabs>
        <w:spacing w:before="38"/>
        <w:ind w:left="387" w:right="0" w:hanging="124"/>
        <w:rPr>
          <w:sz w:val="26"/>
          <w:szCs w:val="26"/>
        </w:rPr>
      </w:pPr>
      <w:r w:rsidRPr="00097E95">
        <w:rPr>
          <w:sz w:val="26"/>
          <w:szCs w:val="26"/>
        </w:rPr>
        <w:t>личную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подпись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либо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электронную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цифровую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подпись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субъекта</w:t>
      </w:r>
      <w:r w:rsidRPr="00097E95">
        <w:rPr>
          <w:spacing w:val="-7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-6"/>
          <w:sz w:val="26"/>
          <w:szCs w:val="26"/>
        </w:rPr>
        <w:t xml:space="preserve"> </w:t>
      </w:r>
      <w:r w:rsidRPr="00097E95">
        <w:rPr>
          <w:spacing w:val="-2"/>
          <w:sz w:val="26"/>
          <w:szCs w:val="26"/>
        </w:rPr>
        <w:t>данных.</w:t>
      </w:r>
    </w:p>
    <w:p w14:paraId="0676B6B0" w14:textId="0DA3772F" w:rsidR="00B403D3" w:rsidRPr="00097E95" w:rsidRDefault="00A32EAF" w:rsidP="00133241">
      <w:pPr>
        <w:pStyle w:val="a3"/>
        <w:spacing w:before="37"/>
        <w:ind w:left="284" w:firstLine="283"/>
        <w:rPr>
          <w:sz w:val="26"/>
          <w:szCs w:val="26"/>
        </w:rPr>
      </w:pPr>
      <w:r w:rsidRPr="00097E95">
        <w:rPr>
          <w:sz w:val="26"/>
          <w:szCs w:val="26"/>
        </w:rPr>
        <w:t>Письменное</w:t>
      </w:r>
      <w:r w:rsidR="004A2865" w:rsidRPr="00097E95">
        <w:rPr>
          <w:spacing w:val="72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заявление</w:t>
      </w:r>
      <w:r w:rsidR="004A2865" w:rsidRPr="00097E95">
        <w:rPr>
          <w:spacing w:val="74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необходимо</w:t>
      </w:r>
      <w:r w:rsidR="004A2865" w:rsidRPr="00097E95">
        <w:rPr>
          <w:spacing w:val="74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направить</w:t>
      </w:r>
      <w:r w:rsidR="004A2865" w:rsidRPr="00097E95">
        <w:rPr>
          <w:spacing w:val="74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 xml:space="preserve">по адресу: </w:t>
      </w:r>
      <w:r w:rsidR="00B403D3" w:rsidRPr="00097E95">
        <w:rPr>
          <w:sz w:val="26"/>
          <w:szCs w:val="26"/>
        </w:rPr>
        <w:t xml:space="preserve">225710, Республика Беларусь, Брестская область, г. Пинск, ул. </w:t>
      </w:r>
      <w:r w:rsidR="00160397" w:rsidRPr="00097E95">
        <w:rPr>
          <w:sz w:val="26"/>
          <w:szCs w:val="26"/>
        </w:rPr>
        <w:t>Ленина д.7, оф.78</w:t>
      </w:r>
      <w:r w:rsidR="00B403D3" w:rsidRPr="00097E95">
        <w:rPr>
          <w:sz w:val="26"/>
          <w:szCs w:val="26"/>
        </w:rPr>
        <w:t xml:space="preserve">; либо в виде отсканированного документа, содержащего подпись субъекта персональных данных, в формате </w:t>
      </w:r>
      <w:proofErr w:type="spellStart"/>
      <w:r w:rsidR="00B403D3" w:rsidRPr="00097E95">
        <w:rPr>
          <w:sz w:val="26"/>
          <w:szCs w:val="26"/>
        </w:rPr>
        <w:t>jpeg</w:t>
      </w:r>
      <w:proofErr w:type="spellEnd"/>
      <w:r w:rsidR="00B403D3" w:rsidRPr="00097E95">
        <w:rPr>
          <w:sz w:val="26"/>
          <w:szCs w:val="26"/>
        </w:rPr>
        <w:t xml:space="preserve">, </w:t>
      </w:r>
      <w:proofErr w:type="spellStart"/>
      <w:r w:rsidR="00B403D3" w:rsidRPr="00097E95">
        <w:rPr>
          <w:sz w:val="26"/>
          <w:szCs w:val="26"/>
        </w:rPr>
        <w:t>pdf</w:t>
      </w:r>
      <w:proofErr w:type="spellEnd"/>
      <w:r w:rsidR="00B403D3" w:rsidRPr="00097E95">
        <w:rPr>
          <w:sz w:val="26"/>
          <w:szCs w:val="26"/>
        </w:rPr>
        <w:t xml:space="preserve"> и </w:t>
      </w:r>
      <w:proofErr w:type="spellStart"/>
      <w:r w:rsidR="00B403D3" w:rsidRPr="00097E95">
        <w:rPr>
          <w:sz w:val="26"/>
          <w:szCs w:val="26"/>
        </w:rPr>
        <w:t>tiff</w:t>
      </w:r>
      <w:proofErr w:type="spellEnd"/>
      <w:r w:rsidR="00B403D3" w:rsidRPr="00097E95">
        <w:rPr>
          <w:sz w:val="26"/>
          <w:szCs w:val="26"/>
        </w:rPr>
        <w:t xml:space="preserve"> на адрес электронной почты </w:t>
      </w:r>
      <w:r w:rsidR="00292330" w:rsidRPr="00097E95">
        <w:rPr>
          <w:sz w:val="26"/>
          <w:szCs w:val="26"/>
        </w:rPr>
        <w:t xml:space="preserve">: </w:t>
      </w:r>
      <w:r w:rsidR="00F20116" w:rsidRPr="00097E95">
        <w:rPr>
          <w:sz w:val="26"/>
          <w:szCs w:val="26"/>
          <w:rPrChange w:id="421" w:author="Синицкая" w:date="2025-11-18T13:56:00Z" w16du:dateUtc="2025-11-18T10:56:00Z">
            <w:rPr/>
          </w:rPrChange>
        </w:rPr>
        <w:fldChar w:fldCharType="begin"/>
      </w:r>
      <w:r w:rsidR="00F20116" w:rsidRPr="00097E95">
        <w:rPr>
          <w:sz w:val="26"/>
          <w:szCs w:val="26"/>
          <w:rPrChange w:id="422" w:author="Синицкая" w:date="2025-11-18T13:56:00Z" w16du:dateUtc="2025-11-18T10:56:00Z">
            <w:rPr/>
          </w:rPrChange>
        </w:rPr>
        <w:instrText>HYPERLINK "mailto:pp@prorazvitie.by" \t "_blank"</w:instrText>
      </w:r>
      <w:r w:rsidR="00F20116" w:rsidRPr="00097E95">
        <w:rPr>
          <w:sz w:val="26"/>
          <w:szCs w:val="26"/>
          <w:rPrChange w:id="423" w:author="Синицкая" w:date="2025-11-18T13:56:00Z" w16du:dateUtc="2025-11-18T10:56:00Z">
            <w:rPr/>
          </w:rPrChange>
        </w:rPr>
      </w:r>
      <w:r w:rsidR="00F20116" w:rsidRPr="00097E95">
        <w:rPr>
          <w:sz w:val="26"/>
          <w:szCs w:val="26"/>
          <w:rPrChange w:id="424" w:author="Синицкая" w:date="2025-11-18T13:56:00Z" w16du:dateUtc="2025-11-18T10:56:00Z">
            <w:rPr/>
          </w:rPrChange>
        </w:rPr>
        <w:fldChar w:fldCharType="separate"/>
      </w:r>
      <w:r w:rsidR="00F20116" w:rsidRPr="00097E95">
        <w:rPr>
          <w:sz w:val="26"/>
          <w:szCs w:val="26"/>
        </w:rPr>
        <w:t>pp@prorazvitie.by</w:t>
      </w:r>
      <w:r w:rsidR="00F20116" w:rsidRPr="00097E95">
        <w:rPr>
          <w:sz w:val="26"/>
          <w:szCs w:val="26"/>
          <w:rPrChange w:id="425" w:author="Синицкая" w:date="2025-11-18T13:56:00Z" w16du:dateUtc="2025-11-18T10:56:00Z">
            <w:rPr/>
          </w:rPrChange>
        </w:rPr>
        <w:fldChar w:fldCharType="end"/>
      </w:r>
    </w:p>
    <w:p w14:paraId="65ACEB61" w14:textId="34D7D11F" w:rsidR="00DD6783" w:rsidRPr="00097E95" w:rsidRDefault="004A2865">
      <w:pPr>
        <w:pStyle w:val="a4"/>
        <w:numPr>
          <w:ilvl w:val="0"/>
          <w:numId w:val="2"/>
        </w:numPr>
        <w:tabs>
          <w:tab w:val="left" w:pos="1582"/>
        </w:tabs>
        <w:spacing w:before="40" w:line="276" w:lineRule="auto"/>
        <w:ind w:left="263" w:firstLine="587"/>
        <w:jc w:val="both"/>
        <w:rPr>
          <w:sz w:val="26"/>
          <w:szCs w:val="26"/>
        </w:rPr>
      </w:pPr>
      <w:r w:rsidRPr="00097E95">
        <w:rPr>
          <w:sz w:val="26"/>
          <w:szCs w:val="26"/>
        </w:rPr>
        <w:t xml:space="preserve">Пользователь вправе обжаловать действия (бездействие) и решения </w:t>
      </w:r>
      <w:r w:rsidR="00163C75" w:rsidRPr="00097E95">
        <w:rPr>
          <w:sz w:val="26"/>
          <w:szCs w:val="26"/>
        </w:rPr>
        <w:t>Общества</w:t>
      </w:r>
      <w:r w:rsidRPr="00097E95">
        <w:rPr>
          <w:sz w:val="26"/>
          <w:szCs w:val="26"/>
        </w:rPr>
        <w:t>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</w:t>
      </w:r>
      <w:r w:rsidRPr="00097E95">
        <w:rPr>
          <w:spacing w:val="40"/>
          <w:sz w:val="26"/>
          <w:szCs w:val="26"/>
        </w:rPr>
        <w:t xml:space="preserve"> </w:t>
      </w:r>
      <w:r w:rsidRPr="00097E95">
        <w:rPr>
          <w:sz w:val="26"/>
          <w:szCs w:val="26"/>
        </w:rPr>
        <w:t>обращениях граждан и юридических лиц.</w:t>
      </w:r>
    </w:p>
    <w:p w14:paraId="35CEE42C" w14:textId="77777777" w:rsidR="00DD6783" w:rsidRPr="00097E95" w:rsidRDefault="00DD6783">
      <w:pPr>
        <w:pStyle w:val="a3"/>
        <w:spacing w:before="44"/>
        <w:ind w:left="0" w:firstLine="0"/>
        <w:jc w:val="left"/>
        <w:rPr>
          <w:sz w:val="26"/>
          <w:szCs w:val="26"/>
        </w:rPr>
      </w:pPr>
    </w:p>
    <w:p w14:paraId="5D143018" w14:textId="77777777" w:rsidR="00DD6783" w:rsidRPr="00097E95" w:rsidRDefault="004A2865">
      <w:pPr>
        <w:pStyle w:val="1"/>
        <w:ind w:left="2507"/>
      </w:pPr>
      <w:r w:rsidRPr="00097E95">
        <w:t>Раздел</w:t>
      </w:r>
      <w:r w:rsidRPr="00097E95">
        <w:rPr>
          <w:spacing w:val="-11"/>
        </w:rPr>
        <w:t xml:space="preserve"> </w:t>
      </w:r>
      <w:r w:rsidRPr="00097E95">
        <w:t>6.</w:t>
      </w:r>
      <w:r w:rsidRPr="00097E95">
        <w:rPr>
          <w:spacing w:val="-11"/>
        </w:rPr>
        <w:t xml:space="preserve"> </w:t>
      </w:r>
      <w:r w:rsidRPr="00097E95">
        <w:t>Заключительные</w:t>
      </w:r>
      <w:r w:rsidRPr="00097E95">
        <w:rPr>
          <w:spacing w:val="-11"/>
        </w:rPr>
        <w:t xml:space="preserve"> </w:t>
      </w:r>
      <w:r w:rsidRPr="00097E95">
        <w:rPr>
          <w:spacing w:val="-2"/>
        </w:rPr>
        <w:t>положения</w:t>
      </w:r>
    </w:p>
    <w:p w14:paraId="6A85E6D4" w14:textId="1E0B564D" w:rsidR="00DD6783" w:rsidRPr="00097E95" w:rsidRDefault="00D30A0F" w:rsidP="00C11021">
      <w:pPr>
        <w:pStyle w:val="a4"/>
        <w:numPr>
          <w:ilvl w:val="0"/>
          <w:numId w:val="2"/>
        </w:numPr>
        <w:tabs>
          <w:tab w:val="left" w:pos="1582"/>
        </w:tabs>
        <w:spacing w:before="39" w:line="276" w:lineRule="auto"/>
        <w:ind w:left="143" w:right="8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="004A2865" w:rsidRPr="00097E95">
        <w:rPr>
          <w:sz w:val="26"/>
          <w:szCs w:val="26"/>
        </w:rPr>
        <w:t xml:space="preserve"> самостоятельно определяет перечень </w:t>
      </w:r>
      <w:del w:id="426" w:author="Синицкая" w:date="2025-11-18T14:25:00Z" w16du:dateUtc="2025-11-18T11:25:00Z">
        <w:r w:rsidR="004A2865" w:rsidRPr="00097E95" w:rsidDel="0054701A">
          <w:rPr>
            <w:sz w:val="26"/>
            <w:szCs w:val="26"/>
          </w:rPr>
          <w:delText xml:space="preserve">третьих лиц – Партнеров </w:delText>
        </w:r>
      </w:del>
      <w:ins w:id="427" w:author="Синицкая" w:date="2025-11-18T14:25:00Z" w16du:dateUtc="2025-11-18T11:25:00Z">
        <w:r w:rsidR="0054701A">
          <w:rPr>
            <w:sz w:val="26"/>
            <w:szCs w:val="26"/>
          </w:rPr>
          <w:t xml:space="preserve">уполномоченных лиц </w:t>
        </w:r>
      </w:ins>
      <w:r w:rsidR="00163C75" w:rsidRPr="00097E95">
        <w:rPr>
          <w:sz w:val="26"/>
          <w:szCs w:val="26"/>
        </w:rPr>
        <w:t>Общества</w:t>
      </w:r>
      <w:r w:rsidR="004A2865" w:rsidRPr="00097E95">
        <w:rPr>
          <w:spacing w:val="40"/>
          <w:sz w:val="26"/>
          <w:szCs w:val="26"/>
        </w:rPr>
        <w:t xml:space="preserve"> </w:t>
      </w:r>
      <w:r w:rsidR="004A2865" w:rsidRPr="00097E95">
        <w:rPr>
          <w:sz w:val="26"/>
          <w:szCs w:val="26"/>
        </w:rPr>
        <w:t>и доводит его до сведения Пользователей любыми доступными способами, в том числе путем публикации на Сайте.</w:t>
      </w:r>
    </w:p>
    <w:p w14:paraId="2DF53240" w14:textId="0FE97307" w:rsidR="00DD6783" w:rsidRPr="00097E95" w:rsidRDefault="00D30A0F" w:rsidP="00C11021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143" w:right="11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Общество</w:t>
      </w:r>
      <w:r w:rsidR="004A2865" w:rsidRPr="00097E95">
        <w:rPr>
          <w:sz w:val="26"/>
          <w:szCs w:val="26"/>
        </w:rPr>
        <w:t xml:space="preserve"> вправе вносить изменения в настоящую Политику в любое время. Актуальный текст Политики размещается на Сайте.</w:t>
      </w:r>
    </w:p>
    <w:p w14:paraId="70F9C279" w14:textId="02D1B5D5" w:rsidR="00DD6783" w:rsidRPr="00097E95" w:rsidRDefault="004A2865" w:rsidP="00C11021">
      <w:pPr>
        <w:pStyle w:val="a4"/>
        <w:numPr>
          <w:ilvl w:val="0"/>
          <w:numId w:val="2"/>
        </w:numPr>
        <w:tabs>
          <w:tab w:val="left" w:pos="1582"/>
        </w:tabs>
        <w:spacing w:before="76" w:line="278" w:lineRule="auto"/>
        <w:ind w:left="143" w:right="14" w:firstLine="683"/>
        <w:jc w:val="both"/>
        <w:rPr>
          <w:sz w:val="26"/>
          <w:szCs w:val="26"/>
        </w:rPr>
      </w:pPr>
      <w:r w:rsidRPr="00097E95">
        <w:rPr>
          <w:sz w:val="26"/>
          <w:szCs w:val="26"/>
        </w:rPr>
        <w:t>Продолжение пользования Сайтом или его сервисами после публикации новой редакции Политики означает принятие Политики и ее условий Пользователем.</w:t>
      </w:r>
      <w:r w:rsidR="00A25195" w:rsidRPr="00097E95">
        <w:rPr>
          <w:sz w:val="26"/>
          <w:szCs w:val="26"/>
        </w:rPr>
        <w:t xml:space="preserve"> </w:t>
      </w:r>
      <w:r w:rsidRPr="00097E95">
        <w:rPr>
          <w:sz w:val="26"/>
          <w:szCs w:val="26"/>
        </w:rPr>
        <w:t>В</w:t>
      </w:r>
      <w:r w:rsidRPr="00097E95">
        <w:rPr>
          <w:spacing w:val="32"/>
          <w:sz w:val="26"/>
          <w:szCs w:val="26"/>
        </w:rPr>
        <w:t xml:space="preserve"> </w:t>
      </w:r>
      <w:r w:rsidRPr="00097E95">
        <w:rPr>
          <w:sz w:val="26"/>
          <w:szCs w:val="26"/>
        </w:rPr>
        <w:t>случае</w:t>
      </w:r>
      <w:r w:rsidRPr="00097E95">
        <w:rPr>
          <w:spacing w:val="33"/>
          <w:sz w:val="26"/>
          <w:szCs w:val="26"/>
        </w:rPr>
        <w:t xml:space="preserve"> </w:t>
      </w:r>
      <w:r w:rsidRPr="00097E95">
        <w:rPr>
          <w:sz w:val="26"/>
          <w:szCs w:val="26"/>
        </w:rPr>
        <w:t>несогласия</w:t>
      </w:r>
      <w:r w:rsidRPr="00097E95">
        <w:rPr>
          <w:spacing w:val="29"/>
          <w:sz w:val="26"/>
          <w:szCs w:val="26"/>
        </w:rPr>
        <w:t xml:space="preserve"> </w:t>
      </w:r>
      <w:r w:rsidRPr="00097E95">
        <w:rPr>
          <w:sz w:val="26"/>
          <w:szCs w:val="26"/>
        </w:rPr>
        <w:t>с</w:t>
      </w:r>
      <w:r w:rsidRPr="00097E95">
        <w:rPr>
          <w:spacing w:val="33"/>
          <w:sz w:val="26"/>
          <w:szCs w:val="26"/>
        </w:rPr>
        <w:t xml:space="preserve"> </w:t>
      </w:r>
      <w:r w:rsidRPr="00097E95">
        <w:rPr>
          <w:sz w:val="26"/>
          <w:szCs w:val="26"/>
        </w:rPr>
        <w:t>условиями</w:t>
      </w:r>
      <w:r w:rsidRPr="00097E95">
        <w:rPr>
          <w:spacing w:val="31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Политики</w:t>
      </w:r>
      <w:r w:rsidRPr="00097E95">
        <w:rPr>
          <w:spacing w:val="32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Пользователь</w:t>
      </w:r>
      <w:r w:rsidRPr="00097E95">
        <w:rPr>
          <w:spacing w:val="33"/>
          <w:sz w:val="26"/>
          <w:szCs w:val="26"/>
        </w:rPr>
        <w:t xml:space="preserve"> </w:t>
      </w:r>
      <w:r w:rsidRPr="00097E95">
        <w:rPr>
          <w:sz w:val="26"/>
          <w:szCs w:val="26"/>
        </w:rPr>
        <w:t>должен</w:t>
      </w:r>
      <w:r w:rsidRPr="00097E95">
        <w:rPr>
          <w:spacing w:val="32"/>
          <w:sz w:val="26"/>
          <w:szCs w:val="26"/>
        </w:rPr>
        <w:t xml:space="preserve"> </w:t>
      </w:r>
      <w:r w:rsidRPr="00097E95">
        <w:rPr>
          <w:sz w:val="26"/>
          <w:szCs w:val="26"/>
        </w:rPr>
        <w:t>немедленно</w:t>
      </w:r>
      <w:r w:rsidRPr="00097E95">
        <w:rPr>
          <w:spacing w:val="32"/>
          <w:sz w:val="26"/>
          <w:szCs w:val="26"/>
        </w:rPr>
        <w:t xml:space="preserve"> </w:t>
      </w:r>
      <w:r w:rsidRPr="00097E95">
        <w:rPr>
          <w:sz w:val="26"/>
          <w:szCs w:val="26"/>
        </w:rPr>
        <w:t>прекратить использование Сайта и его сервисов.</w:t>
      </w:r>
    </w:p>
    <w:p w14:paraId="38A69D0F" w14:textId="55AD318D" w:rsidR="00DD6783" w:rsidRPr="00097E95" w:rsidRDefault="004A2865" w:rsidP="00C11021">
      <w:pPr>
        <w:pStyle w:val="a4"/>
        <w:numPr>
          <w:ilvl w:val="0"/>
          <w:numId w:val="2"/>
        </w:numPr>
        <w:tabs>
          <w:tab w:val="left" w:pos="1582"/>
        </w:tabs>
        <w:spacing w:line="276" w:lineRule="auto"/>
        <w:ind w:left="263" w:right="12" w:firstLine="587"/>
        <w:jc w:val="both"/>
        <w:rPr>
          <w:sz w:val="26"/>
          <w:szCs w:val="26"/>
          <w:u w:val="single"/>
        </w:rPr>
      </w:pPr>
      <w:r w:rsidRPr="00097E95">
        <w:rPr>
          <w:sz w:val="26"/>
          <w:szCs w:val="26"/>
        </w:rPr>
        <w:t>Все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вопросы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по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настоящей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Политике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и/или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обработке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>персональных</w:t>
      </w:r>
      <w:r w:rsidRPr="00097E95">
        <w:rPr>
          <w:spacing w:val="80"/>
          <w:sz w:val="26"/>
          <w:szCs w:val="26"/>
        </w:rPr>
        <w:t xml:space="preserve"> </w:t>
      </w:r>
      <w:r w:rsidRPr="00097E95">
        <w:rPr>
          <w:sz w:val="26"/>
          <w:szCs w:val="26"/>
        </w:rPr>
        <w:t xml:space="preserve">данных направляются на адрес электронной почты </w:t>
      </w:r>
      <w:r w:rsidR="00163C75" w:rsidRPr="00097E95">
        <w:rPr>
          <w:sz w:val="26"/>
          <w:szCs w:val="26"/>
        </w:rPr>
        <w:t>Общества</w:t>
      </w:r>
      <w:r w:rsidR="000A632A" w:rsidRPr="00097E95">
        <w:rPr>
          <w:sz w:val="26"/>
          <w:szCs w:val="26"/>
        </w:rPr>
        <w:t>:</w:t>
      </w:r>
      <w:r w:rsidR="00917105" w:rsidRPr="00097E95">
        <w:rPr>
          <w:sz w:val="26"/>
          <w:szCs w:val="26"/>
        </w:rPr>
        <w:t xml:space="preserve"> </w:t>
      </w:r>
      <w:r w:rsidR="00917105" w:rsidRPr="00097E95">
        <w:rPr>
          <w:sz w:val="26"/>
          <w:szCs w:val="26"/>
          <w:rPrChange w:id="428" w:author="Синицкая" w:date="2025-11-18T13:56:00Z" w16du:dateUtc="2025-11-18T10:56:00Z">
            <w:rPr/>
          </w:rPrChange>
        </w:rPr>
        <w:fldChar w:fldCharType="begin"/>
      </w:r>
      <w:r w:rsidR="00917105" w:rsidRPr="00097E95">
        <w:rPr>
          <w:sz w:val="26"/>
          <w:szCs w:val="26"/>
          <w:rPrChange w:id="429" w:author="Синицкая" w:date="2025-11-18T13:56:00Z" w16du:dateUtc="2025-11-18T10:56:00Z">
            <w:rPr/>
          </w:rPrChange>
        </w:rPr>
        <w:instrText>HYPERLINK "mailto:prorazvitie.online@gmail.com"</w:instrText>
      </w:r>
      <w:r w:rsidR="00917105" w:rsidRPr="00097E95">
        <w:rPr>
          <w:sz w:val="26"/>
          <w:szCs w:val="26"/>
          <w:rPrChange w:id="430" w:author="Синицкая" w:date="2025-11-18T13:56:00Z" w16du:dateUtc="2025-11-18T10:56:00Z">
            <w:rPr/>
          </w:rPrChange>
        </w:rPr>
      </w:r>
      <w:r w:rsidR="00917105" w:rsidRPr="00097E95">
        <w:rPr>
          <w:sz w:val="26"/>
          <w:szCs w:val="26"/>
          <w:rPrChange w:id="431" w:author="Синицкая" w:date="2025-11-18T13:56:00Z" w16du:dateUtc="2025-11-18T10:56:00Z">
            <w:rPr/>
          </w:rPrChange>
        </w:rPr>
        <w:fldChar w:fldCharType="separate"/>
      </w:r>
      <w:r w:rsidR="00917105" w:rsidRPr="00097E95">
        <w:rPr>
          <w:sz w:val="26"/>
          <w:szCs w:val="26"/>
          <w:u w:val="single"/>
        </w:rPr>
        <w:t>prorazvitie.online@gmail.com</w:t>
      </w:r>
      <w:r w:rsidR="00917105" w:rsidRPr="00097E95">
        <w:rPr>
          <w:sz w:val="26"/>
          <w:szCs w:val="26"/>
          <w:rPrChange w:id="432" w:author="Синицкая" w:date="2025-11-18T13:56:00Z" w16du:dateUtc="2025-11-18T10:56:00Z">
            <w:rPr/>
          </w:rPrChange>
        </w:rPr>
        <w:fldChar w:fldCharType="end"/>
      </w:r>
      <w:r w:rsidR="00917105" w:rsidRPr="00097E95">
        <w:rPr>
          <w:sz w:val="26"/>
          <w:szCs w:val="26"/>
          <w:u w:val="single"/>
        </w:rPr>
        <w:t>;</w:t>
      </w:r>
      <w:r w:rsidR="000A632A" w:rsidRPr="00097E95">
        <w:rPr>
          <w:sz w:val="26"/>
          <w:szCs w:val="26"/>
          <w:u w:val="single"/>
        </w:rPr>
        <w:t xml:space="preserve"> </w:t>
      </w:r>
      <w:r w:rsidR="00F20116" w:rsidRPr="00097E95">
        <w:rPr>
          <w:sz w:val="26"/>
          <w:szCs w:val="26"/>
          <w:rPrChange w:id="433" w:author="Синицкая" w:date="2025-11-18T13:56:00Z" w16du:dateUtc="2025-11-18T10:56:00Z">
            <w:rPr/>
          </w:rPrChange>
        </w:rPr>
        <w:fldChar w:fldCharType="begin"/>
      </w:r>
      <w:r w:rsidR="00F20116" w:rsidRPr="00097E95">
        <w:rPr>
          <w:sz w:val="26"/>
          <w:szCs w:val="26"/>
          <w:rPrChange w:id="434" w:author="Синицкая" w:date="2025-11-18T13:56:00Z" w16du:dateUtc="2025-11-18T10:56:00Z">
            <w:rPr/>
          </w:rPrChange>
        </w:rPr>
        <w:instrText>HYPERLINK "mailto:pp@prorazvitie.by" \t "_blank"</w:instrText>
      </w:r>
      <w:r w:rsidR="00F20116" w:rsidRPr="00097E95">
        <w:rPr>
          <w:sz w:val="26"/>
          <w:szCs w:val="26"/>
          <w:rPrChange w:id="435" w:author="Синицкая" w:date="2025-11-18T13:56:00Z" w16du:dateUtc="2025-11-18T10:56:00Z">
            <w:rPr/>
          </w:rPrChange>
        </w:rPr>
      </w:r>
      <w:r w:rsidR="00F20116" w:rsidRPr="00097E95">
        <w:rPr>
          <w:sz w:val="26"/>
          <w:szCs w:val="26"/>
          <w:rPrChange w:id="436" w:author="Синицкая" w:date="2025-11-18T13:56:00Z" w16du:dateUtc="2025-11-18T10:56:00Z">
            <w:rPr/>
          </w:rPrChange>
        </w:rPr>
        <w:fldChar w:fldCharType="separate"/>
      </w:r>
      <w:r w:rsidR="00F20116" w:rsidRPr="00097E95">
        <w:rPr>
          <w:sz w:val="26"/>
          <w:szCs w:val="26"/>
          <w:u w:val="single"/>
        </w:rPr>
        <w:t>pp@prorazvitie.by</w:t>
      </w:r>
      <w:r w:rsidR="00F20116" w:rsidRPr="00097E95">
        <w:rPr>
          <w:sz w:val="26"/>
          <w:szCs w:val="26"/>
          <w:rPrChange w:id="437" w:author="Синицкая" w:date="2025-11-18T13:56:00Z" w16du:dateUtc="2025-11-18T10:56:00Z">
            <w:rPr/>
          </w:rPrChange>
        </w:rPr>
        <w:fldChar w:fldCharType="end"/>
      </w:r>
      <w:r w:rsidR="00917105" w:rsidRPr="00097E95">
        <w:rPr>
          <w:sz w:val="26"/>
          <w:szCs w:val="26"/>
          <w:u w:val="single"/>
        </w:rPr>
        <w:t>.</w:t>
      </w:r>
    </w:p>
    <w:p w14:paraId="72E1F303" w14:textId="61349F9E" w:rsidR="00E23781" w:rsidRPr="00097E95" w:rsidRDefault="00E23781" w:rsidP="00C11021">
      <w:pPr>
        <w:pStyle w:val="a4"/>
        <w:tabs>
          <w:tab w:val="left" w:pos="1582"/>
        </w:tabs>
        <w:spacing w:line="276" w:lineRule="auto"/>
        <w:ind w:left="850" w:right="12" w:firstLine="0"/>
        <w:rPr>
          <w:sz w:val="26"/>
          <w:szCs w:val="26"/>
        </w:rPr>
      </w:pPr>
    </w:p>
    <w:sectPr w:rsidR="00E23781" w:rsidRPr="00097E95">
      <w:pgSz w:w="11930" w:h="1686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732"/>
    <w:multiLevelType w:val="multilevel"/>
    <w:tmpl w:val="BB5E79BC"/>
    <w:lvl w:ilvl="0">
      <w:start w:val="1"/>
      <w:numFmt w:val="decimal"/>
      <w:lvlText w:val="%1."/>
      <w:lvlJc w:val="left"/>
      <w:pPr>
        <w:ind w:left="2" w:hanging="7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8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6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3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6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2F2B40F4"/>
    <w:multiLevelType w:val="hybridMultilevel"/>
    <w:tmpl w:val="30766872"/>
    <w:lvl w:ilvl="0" w:tplc="FFFFFFFF">
      <w:numFmt w:val="bullet"/>
      <w:lvlText w:val="-"/>
      <w:lvlJc w:val="left"/>
      <w:pPr>
        <w:ind w:left="26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199" w:hanging="17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38" w:hanging="17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78" w:hanging="17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17" w:hanging="17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56" w:hanging="17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6" w:hanging="17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35" w:hanging="17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75" w:hanging="171"/>
      </w:pPr>
      <w:rPr>
        <w:rFonts w:hint="default"/>
        <w:lang w:val="ru-RU" w:eastAsia="en-US" w:bidi="ar-SA"/>
      </w:rPr>
    </w:lvl>
  </w:abstractNum>
  <w:num w:numId="1" w16cid:durableId="1920212272">
    <w:abstractNumId w:val="1"/>
  </w:num>
  <w:num w:numId="2" w16cid:durableId="14789615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Синицкая">
    <w15:presenceInfo w15:providerId="None" w15:userId="Синицка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83"/>
    <w:rsid w:val="00004042"/>
    <w:rsid w:val="00015E97"/>
    <w:rsid w:val="000802E0"/>
    <w:rsid w:val="00097E95"/>
    <w:rsid w:val="000A632A"/>
    <w:rsid w:val="000B0954"/>
    <w:rsid w:val="000C637A"/>
    <w:rsid w:val="000D6C4D"/>
    <w:rsid w:val="001105AA"/>
    <w:rsid w:val="00124D10"/>
    <w:rsid w:val="00126C20"/>
    <w:rsid w:val="00133241"/>
    <w:rsid w:val="001463D6"/>
    <w:rsid w:val="00147327"/>
    <w:rsid w:val="00160397"/>
    <w:rsid w:val="00163C75"/>
    <w:rsid w:val="001830D7"/>
    <w:rsid w:val="00223797"/>
    <w:rsid w:val="0027481C"/>
    <w:rsid w:val="00292330"/>
    <w:rsid w:val="00292EA1"/>
    <w:rsid w:val="002B2CDB"/>
    <w:rsid w:val="002C3518"/>
    <w:rsid w:val="00381EA6"/>
    <w:rsid w:val="00404C63"/>
    <w:rsid w:val="00445F43"/>
    <w:rsid w:val="00453B6D"/>
    <w:rsid w:val="004A0C33"/>
    <w:rsid w:val="004A2865"/>
    <w:rsid w:val="004B6AAC"/>
    <w:rsid w:val="0050170A"/>
    <w:rsid w:val="0054701A"/>
    <w:rsid w:val="00562AB7"/>
    <w:rsid w:val="0056692A"/>
    <w:rsid w:val="0058469C"/>
    <w:rsid w:val="005D72DA"/>
    <w:rsid w:val="005E1740"/>
    <w:rsid w:val="005E380D"/>
    <w:rsid w:val="005F6B60"/>
    <w:rsid w:val="00635240"/>
    <w:rsid w:val="00645A10"/>
    <w:rsid w:val="006B7C55"/>
    <w:rsid w:val="006D7EDB"/>
    <w:rsid w:val="006E7B4D"/>
    <w:rsid w:val="00714FFD"/>
    <w:rsid w:val="00742FD2"/>
    <w:rsid w:val="00794615"/>
    <w:rsid w:val="007A6ED8"/>
    <w:rsid w:val="007E3484"/>
    <w:rsid w:val="00804EAD"/>
    <w:rsid w:val="00861A0A"/>
    <w:rsid w:val="00917105"/>
    <w:rsid w:val="00921F19"/>
    <w:rsid w:val="0093510E"/>
    <w:rsid w:val="00962146"/>
    <w:rsid w:val="009876DF"/>
    <w:rsid w:val="009A48BD"/>
    <w:rsid w:val="009C52AC"/>
    <w:rsid w:val="009E63E7"/>
    <w:rsid w:val="00A23223"/>
    <w:rsid w:val="00A25195"/>
    <w:rsid w:val="00A321A0"/>
    <w:rsid w:val="00A32EAF"/>
    <w:rsid w:val="00A57A12"/>
    <w:rsid w:val="00A874AF"/>
    <w:rsid w:val="00AC421A"/>
    <w:rsid w:val="00AD4E5E"/>
    <w:rsid w:val="00AE1190"/>
    <w:rsid w:val="00B403D3"/>
    <w:rsid w:val="00B85D60"/>
    <w:rsid w:val="00BB4E5A"/>
    <w:rsid w:val="00BD3B4A"/>
    <w:rsid w:val="00BE2D61"/>
    <w:rsid w:val="00BF3386"/>
    <w:rsid w:val="00C11021"/>
    <w:rsid w:val="00C82DFD"/>
    <w:rsid w:val="00C9299C"/>
    <w:rsid w:val="00CA66ED"/>
    <w:rsid w:val="00CE081A"/>
    <w:rsid w:val="00D30A0F"/>
    <w:rsid w:val="00D344B9"/>
    <w:rsid w:val="00D6464A"/>
    <w:rsid w:val="00DD6783"/>
    <w:rsid w:val="00DE1BCD"/>
    <w:rsid w:val="00E23781"/>
    <w:rsid w:val="00E31613"/>
    <w:rsid w:val="00EA18A1"/>
    <w:rsid w:val="00EA3621"/>
    <w:rsid w:val="00EB02BC"/>
    <w:rsid w:val="00F0123F"/>
    <w:rsid w:val="00F20116"/>
    <w:rsid w:val="00F337D6"/>
    <w:rsid w:val="00F6729D"/>
    <w:rsid w:val="00F701CA"/>
    <w:rsid w:val="00FD6A30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70FC"/>
  <w15:docId w15:val="{F336578B-91B7-4AAE-818F-CE79958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683"/>
      <w:jc w:val="both"/>
    </w:pPr>
  </w:style>
  <w:style w:type="paragraph" w:styleId="a4">
    <w:name w:val="List Paragraph"/>
    <w:basedOn w:val="a"/>
    <w:uiPriority w:val="1"/>
    <w:qFormat/>
    <w:pPr>
      <w:ind w:left="143" w:right="7" w:firstLine="6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DTNormal">
    <w:name w:val="ConsDTNormal"/>
    <w:uiPriority w:val="99"/>
    <w:rsid w:val="004B6AAC"/>
    <w:pPr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Normal">
    <w:name w:val="ConsNormal"/>
    <w:rsid w:val="00B403D3"/>
    <w:pPr>
      <w:adjustRightInd w:val="0"/>
      <w:jc w:val="both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B403D3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03D3"/>
    <w:pPr>
      <w:widowControl/>
      <w:autoSpaceDE/>
      <w:autoSpaceDN/>
      <w:spacing w:after="160" w:line="259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03D3"/>
    <w:rPr>
      <w:rFonts w:eastAsiaTheme="minorEastAsia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6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A632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1105AA"/>
    <w:pPr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91710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17105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453B6D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Левкович</dc:creator>
  <cp:lastModifiedBy>Синицкая</cp:lastModifiedBy>
  <cp:revision>13</cp:revision>
  <dcterms:created xsi:type="dcterms:W3CDTF">2025-11-18T10:34:00Z</dcterms:created>
  <dcterms:modified xsi:type="dcterms:W3CDTF">2025-11-18T12:17:00Z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